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53C58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viser til nedenstående e-post til Mortensen,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Linneberg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og Sætre fra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insituttleder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Anders Fagerjord, som vi mottok fredag ettermiddag 19. september.</w:t>
      </w:r>
    </w:p>
    <w:p w14:paraId="4078F4FA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B32F5FC" w14:textId="45E0C843" w:rsidR="00C616CB" w:rsidRDefault="00C616CB" w:rsidP="00C616CB">
      <w:pPr>
        <w:rPr>
          <w:ins w:id="0" w:author="Ellen Mortensen" w:date="2020-09-20T10:00:00Z"/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Her skriver Fagerjord at dekanen </w:t>
      </w:r>
      <w:ins w:id="1" w:author="Ellen Mortensen" w:date="2020-09-20T10:01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«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har kommet til at hans beslutning om saksgangen i denne saken ble feil</w:t>
      </w:r>
      <w:ins w:id="2" w:author="Ellen Mortensen" w:date="2020-09-20T09:59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>»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, og at Fakultetet kommer til å svare mer utfyllende</w:t>
      </w:r>
      <w:ins w:id="3" w:author="Ellen Mortensen" w:date="2020-09-20T09:59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, uten at </w:t>
        </w:r>
      </w:ins>
      <w:ins w:id="4" w:author="Ellen Mortensen" w:date="2020-09-20T10:14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det angis </w:t>
        </w:r>
      </w:ins>
      <w:ins w:id="5" w:author="Ellen Mortensen" w:date="2020-09-20T09:59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noe tidspunkt for </w:t>
        </w:r>
      </w:ins>
      <w:ins w:id="6" w:author="Ellen Mortensen" w:date="2020-09-20T10:14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en slik </w:t>
        </w:r>
      </w:ins>
      <w:ins w:id="7" w:author="Ellen Mortensen" w:date="2020-09-20T09:59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>ut</w:t>
        </w:r>
      </w:ins>
      <w:ins w:id="8" w:author="Ellen Mortensen" w:date="2020-09-20T10:02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t</w:t>
        </w:r>
      </w:ins>
      <w:ins w:id="9" w:author="Ellen Mortensen" w:date="2020-09-20T09:59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>alelsen</w:t>
        </w:r>
      </w:ins>
      <w:ins w:id="10" w:author="Ellen Mortensen" w:date="2020-09-20T10:00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fra Fakultetet</w:t>
        </w:r>
      </w:ins>
      <w:ins w:id="11" w:author="Ellen Mortensen" w:date="2020-09-20T10:02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.</w:t>
        </w:r>
      </w:ins>
    </w:p>
    <w:p w14:paraId="2761EEAD" w14:textId="77777777" w:rsidR="00C616CB" w:rsidRDefault="00C616CB" w:rsidP="00C616CB">
      <w:pPr>
        <w:rPr>
          <w:ins w:id="12" w:author="Ellen Mortensen" w:date="2020-09-20T10:00:00Z"/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302BC78" w14:textId="7CCC6845" w:rsidR="004F74F1" w:rsidRDefault="00C616CB" w:rsidP="00C616CB">
      <w:pPr>
        <w:rPr>
          <w:ins w:id="13" w:author="Ellen Mortensen" w:date="2020-09-20T10:06:00Z"/>
          <w:rFonts w:ascii="Helvetica" w:eastAsia="Times New Roman" w:hAnsi="Helvetica" w:cs="Times New Roman"/>
          <w:sz w:val="18"/>
          <w:szCs w:val="18"/>
          <w:lang w:eastAsia="nb-NO"/>
        </w:rPr>
      </w:pPr>
      <w:del w:id="14" w:author="Ellen Mortensen" w:date="2020-09-20T09:59:00Z">
        <w:r w:rsidRPr="00C616CB" w:rsidDel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.</w:delText>
        </w:r>
      </w:del>
      <w:del w:id="15" w:author="Ellen Mortensen" w:date="2020-09-20T10:00:00Z">
        <w:r w:rsidRPr="00C616CB" w:rsidDel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denne bakgrunn har </w:t>
      </w:r>
      <w:del w:id="16" w:author="Ellen Mortensen" w:date="2020-09-20T10:02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han </w:delText>
        </w:r>
      </w:del>
      <w:ins w:id="17" w:author="Ellen Mortensen" w:date="2020-09-20T10:02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ins</w:t>
        </w:r>
      </w:ins>
      <w:ins w:id="18" w:author="Ellen Mortensen" w:date="2020-09-20T10:03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tituttleder</w:t>
        </w:r>
      </w:ins>
      <w:ins w:id="19" w:author="Ellen Mortensen" w:date="2020-09-20T10:02:00Z">
        <w:r w:rsidR="004F74F1"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bedt fagkoordinator om å innkalle alle fast ansatte til møte førstkommende mandag for å diskutere stillingsutlysningen. </w:t>
      </w:r>
      <w:del w:id="20" w:author="Ellen Mortensen" w:date="2020-09-20T10:03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–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Det er oppsiktsvekkende at den administrativt ansatte instituttlederen </w:t>
      </w:r>
      <w:del w:id="21" w:author="Ellen Mortensen" w:date="2020-09-20T10:10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fungerer </w:delText>
        </w:r>
      </w:del>
      <w:ins w:id="22" w:author="Ellen Mortensen" w:date="2020-09-20T10:10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her opptrer</w:t>
        </w:r>
        <w:r w:rsidR="004F74F1"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som dekanens talerør i en formel</w:t>
      </w:r>
      <w:del w:id="23" w:author="Ellen Mortensen" w:date="2020-09-20T10:10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t innklaget og </w:delText>
        </w:r>
      </w:del>
      <w:ins w:id="24" w:author="Ellen Mortensen" w:date="2020-09-20T10:10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l, og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hittil ubesvart </w:t>
      </w:r>
      <w:del w:id="25" w:author="Ellen Mortensen" w:date="2020-09-20T10:03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sak </w:delText>
        </w:r>
      </w:del>
      <w:ins w:id="26" w:author="Ellen Mortensen" w:date="2020-09-20T10:03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klage</w:t>
        </w:r>
        <w:r w:rsidR="004F74F1"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del w:id="27" w:author="Ellen Mortensen" w:date="2020-09-20T10:03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hvor vi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til Universitetet i Bergen og</w:t>
      </w:r>
      <w:del w:id="28" w:author="Ellen Mortensen" w:date="2020-09-20T10:03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til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Det humanistiske fakultet</w:t>
      </w:r>
      <w:ins w:id="29" w:author="Ellen Mortensen" w:date="2020-09-20T10:14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der vi</w:t>
        </w:r>
      </w:ins>
      <w:del w:id="30" w:author="Ellen Mortensen" w:date="2020-09-20T10:10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har sendt </w:delText>
        </w:r>
      </w:del>
      <w:del w:id="31" w:author="Ellen Mortensen" w:date="2020-09-20T10:14:00Z">
        <w:r w:rsidRPr="00C616CB" w:rsidDel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klage</w:delText>
        </w:r>
      </w:del>
      <w:del w:id="32" w:author="Ellen Mortensen" w:date="2020-09-20T10:04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på saksgangen</w:delText>
        </w:r>
      </w:del>
      <w:del w:id="33" w:author="Ellen Mortensen" w:date="2020-09-20T10:11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, </w:delText>
        </w:r>
      </w:del>
      <w:ins w:id="34" w:author="Ellen Mortensen" w:date="2020-09-20T10:04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mener </w:t>
        </w:r>
      </w:ins>
      <w:ins w:id="35" w:author="Ellen Mortensen" w:date="2020-09-20T10:11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vi </w:t>
        </w:r>
      </w:ins>
      <w:ins w:id="36" w:author="Ellen Mortensen" w:date="2020-09-20T10:04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oss utsatt for</w:t>
        </w:r>
      </w:ins>
      <w:ins w:id="37" w:author="Ellen Mortensen" w:date="2020-09-20T10:14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ins w:id="38" w:author="Ellen Mortensen" w:date="2020-09-20T10:11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alders</w:t>
        </w:r>
      </w:ins>
      <w:del w:id="39" w:author="Ellen Mortensen" w:date="2020-09-20T10:04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ansatte-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diskriminer</w:t>
      </w:r>
      <w:del w:id="40" w:author="Ellen Mortensen" w:date="2020-09-20T10:11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ing</w:delText>
        </w:r>
      </w:del>
      <w:ins w:id="41" w:author="Ellen Mortensen" w:date="2020-09-20T10:15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>ing</w:t>
        </w:r>
      </w:ins>
      <w:ins w:id="42" w:author="Ellen Mortensen" w:date="2020-09-20T10:17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. I vår klage </w:t>
        </w:r>
      </w:ins>
      <w:ins w:id="43" w:author="Ellen Mortensen" w:date="2020-09-20T10:15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har </w:t>
        </w:r>
      </w:ins>
      <w:del w:id="44" w:author="Ellen Mortensen" w:date="2020-09-20T10:11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</w:delText>
        </w:r>
      </w:del>
      <w:del w:id="45" w:author="Ellen Mortensen" w:date="2020-09-20T10:05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og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bedt om </w:t>
      </w:r>
      <w:ins w:id="46" w:author="Ellen Mortensen" w:date="2020-09-20T10:05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en </w:t>
        </w:r>
      </w:ins>
      <w:proofErr w:type="spellStart"/>
      <w:ins w:id="47" w:author="Ellen Mortensen" w:date="2020-09-20T10:15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>slkriftlig</w:t>
        </w:r>
        <w:proofErr w:type="spellEnd"/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begrunnelse </w:t>
      </w:r>
      <w:ins w:id="48" w:author="Ellen Mortensen" w:date="2020-09-20T10:05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for fakultete</w:t>
        </w:r>
      </w:ins>
      <w:ins w:id="49" w:author="Ellen Mortensen" w:date="2020-09-20T10:06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t</w:t>
        </w:r>
      </w:ins>
      <w:ins w:id="50" w:author="Ellen Mortensen" w:date="2020-09-20T10:05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s og instituttets </w:t>
        </w:r>
      </w:ins>
      <w:ins w:id="51" w:author="Ellen Mortensen" w:date="2020-09-20T10:06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behan</w:t>
        </w:r>
      </w:ins>
      <w:ins w:id="52" w:author="Ellen Mortensen" w:date="2020-09-20T10:07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dl</w:t>
        </w:r>
      </w:ins>
      <w:ins w:id="53" w:author="Ellen Mortensen" w:date="2020-09-20T10:06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ing</w:t>
        </w:r>
      </w:ins>
      <w:ins w:id="54" w:author="Ellen Mortensen" w:date="2020-09-20T10:07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av saken, med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forankr</w:t>
      </w:r>
      <w:ins w:id="55" w:author="Ellen Mortensen" w:date="2020-09-20T10:08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ing</w:t>
        </w:r>
      </w:ins>
      <w:del w:id="56" w:author="Ellen Mortensen" w:date="2020-09-20T10:08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e</w:delText>
        </w:r>
      </w:del>
      <w:del w:id="57" w:author="Ellen Mortensen" w:date="2020-09-20T10:06:00Z">
        <w:r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t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vedtatte gjeldende lover og regelverk.</w:t>
      </w:r>
      <w:ins w:id="58" w:author="Ellen Mortensen" w:date="2020-09-20T10:11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</w:p>
    <w:p w14:paraId="20C07B8D" w14:textId="77777777" w:rsidR="004F74F1" w:rsidRDefault="004F74F1" w:rsidP="00C616CB">
      <w:pPr>
        <w:rPr>
          <w:ins w:id="59" w:author="Ellen Mortensen" w:date="2020-09-20T10:06:00Z"/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B5B0211" w14:textId="05CFFD50" w:rsidR="00C616CB" w:rsidRPr="00C616CB" w:rsidRDefault="001D0A33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ins w:id="60" w:author="Ellen Mortensen" w:date="2020-09-20T10:12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>I</w:t>
        </w:r>
      </w:ins>
      <w:ins w:id="61" w:author="Ellen Mortensen" w:date="2020-09-20T10:08:00Z">
        <w:r w:rsidR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nstituttleder</w:t>
        </w:r>
      </w:ins>
      <w:ins w:id="62" w:author="Ellen Mortensen" w:date="2020-09-20T10:12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>s mail til oss inn</w:t>
        </w:r>
      </w:ins>
      <w:ins w:id="63" w:author="Ellen Mortensen" w:date="2020-09-20T10:13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>e</w:t>
        </w:r>
      </w:ins>
      <w:ins w:id="64" w:author="Ellen Mortensen" w:date="2020-09-20T10:12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holder </w:t>
        </w:r>
      </w:ins>
      <w:ins w:id="65" w:author="Ellen Mortensen" w:date="2020-09-20T10:15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>ingen</w:t>
        </w:r>
      </w:ins>
      <w:ins w:id="66" w:author="Ellen Mortensen" w:date="2020-09-20T10:12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slik begrunnelse</w:t>
        </w:r>
      </w:ins>
      <w:ins w:id="67" w:author="Ellen Mortensen" w:date="2020-09-20T10:15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. Vi anser det dermed ikke som </w:t>
        </w:r>
      </w:ins>
      <w:ins w:id="68" w:author="Ellen Mortensen" w:date="2020-09-20T10:16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et tilstrekkelig grunnlag for å innkalle til et nytt stabsmøte, </w:t>
        </w:r>
      </w:ins>
      <w:ins w:id="69" w:author="Ellen Mortensen" w:date="2020-09-20T10:18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>hvor utlysningsteksten skal behandles</w:t>
        </w:r>
      </w:ins>
      <w:ins w:id="70" w:author="Ellen Mortensen" w:date="2020-09-20T10:16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. </w:t>
        </w:r>
      </w:ins>
      <w:del w:id="71" w:author="Ellen Mortensen" w:date="2020-09-20T10:07:00Z">
        <w:r w:rsidR="00C616CB" w:rsidRPr="00C616CB" w:rsidDel="004F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</w:delText>
        </w:r>
      </w:del>
      <w:moveFromRangeStart w:id="72" w:author="Ellen Mortensen" w:date="2020-09-20T10:18:00Z" w:name="move51489534"/>
      <w:moveFrom w:id="73" w:author="Ellen Mortensen" w:date="2020-09-20T10:18:00Z">
        <w:r w:rsidR="00C616CB" w:rsidRPr="00C616CB" w:rsidDel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Det er ingen hemmelighet av vi imøteser en uforbeholden unnskyldning fra tilskrevne klageinstanser. </w:t>
        </w:r>
      </w:moveFrom>
      <w:moveFromRangeEnd w:id="72"/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Pr i dag har vi ikke mottatt formelt svar på klagen vår fra noen av de tilskrevne instansene, ei heller hørt fra dem på annen måte.</w:t>
      </w:r>
      <w:ins w:id="74" w:author="Ellen Mortensen" w:date="2020-09-20T10:19:00Z">
        <w:r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</w:p>
    <w:p w14:paraId="6D6B51EA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49327512" w14:textId="2954661D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Selv om vi verdsetter at instituttleder i sin kontakt med fagkoordinator nå ber om inkludering av alle fast ansatte til et møte om stillingssakskomplekset den </w:t>
      </w:r>
      <w:del w:id="75" w:author="Ellen Mortensen" w:date="2020-09-20T10:23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29</w:delText>
        </w:r>
      </w:del>
      <w:ins w:id="76" w:author="Ellen Mortensen" w:date="2020-09-20T10:23:00Z">
        <w:r w:rsidR="00D30784"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>2</w:t>
        </w:r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1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/9, er det like oppsiktsvekkende at instituttlederen i sin e-post til oss den 19/9 på ny viser til at han </w:t>
      </w:r>
      <w:ins w:id="77" w:author="Ellen Mortensen" w:date="2020-09-20T10:21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>bare «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har forsøkt å følge gjeldende retningslinjer</w:t>
      </w:r>
      <w:ins w:id="78" w:author="Ellen Mortensen" w:date="2020-09-20T10:21:00Z">
        <w:r w:rsidR="001D0A33">
          <w:rPr>
            <w:rFonts w:ascii="Helvetica" w:eastAsia="Times New Roman" w:hAnsi="Helvetica" w:cs="Times New Roman"/>
            <w:sz w:val="18"/>
            <w:szCs w:val="18"/>
            <w:lang w:eastAsia="nb-NO"/>
          </w:rPr>
          <w:t>»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. Ett blant flere av de sentrale punktene i den formelle klagen vår, som gikk i kopi til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LLE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-instituttet, er nettopp spørsmålet om å få avklart hva </w:t>
      </w:r>
      <w:del w:id="79" w:author="Ellen Mortensen" w:date="2020-09-20T10:24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såkalt </w:delText>
        </w:r>
      </w:del>
      <w:ins w:id="80" w:author="Ellen Mortensen" w:date="2020-09-20T10:24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som nå</w:t>
        </w:r>
      </w:ins>
      <w:ins w:id="81" w:author="Ellen Mortensen" w:date="2020-09-20T10:25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er «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gjeldende retningslinjer og prosedyrer</w:t>
      </w:r>
      <w:ins w:id="82" w:author="Ellen Mortensen" w:date="2020-09-20T10:25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» i utlysningssaker. P</w:t>
        </w:r>
      </w:ins>
      <w:del w:id="83" w:author="Ellen Mortensen" w:date="2020-09-20T10:25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består i, og p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å hvilken måte og med hvilken</w:t>
      </w:r>
      <w:del w:id="84" w:author="Ellen Mortensen" w:date="2020-09-20T10:24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hjemmel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ins w:id="85" w:author="Ellen Mortensen" w:date="2020-09-20T10:25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formelle vedtak på fakultetsnivå har de støtte</w:t>
        </w:r>
      </w:ins>
      <w:ins w:id="86" w:author="Ellen Mortensen" w:date="2020-09-20T10:26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t seg til når fakultetsledelsen instruerte instituttleder </w:t>
        </w:r>
      </w:ins>
      <w:del w:id="87" w:author="Ellen Mortensen" w:date="2020-09-20T10:26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de kan sies </w:delText>
        </w:r>
      </w:del>
      <w:ins w:id="88" w:author="Ellen Mortensen" w:date="2020-09-20T10:26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om hva som er </w:t>
        </w:r>
      </w:ins>
      <w:del w:id="89" w:author="Ellen Mortensen" w:date="2020-09-20T10:26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å være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gjeldende</w:t>
      </w:r>
      <w:ins w:id="90" w:author="Ellen Mortensen" w:date="2020-09-20T10:26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  <w:proofErr w:type="spellStart"/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retningslinger</w:t>
        </w:r>
      </w:ins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  <w:ins w:id="91" w:author="Ellen Mortensen" w:date="2020-09-20T10:27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D</w:t>
        </w:r>
      </w:ins>
      <w:del w:id="92" w:author="Ellen Mortensen" w:date="2020-09-20T10:27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For oss er det åpenbart at d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ette spørsmålet </w:t>
      </w:r>
      <w:ins w:id="93" w:author="Ellen Mortensen" w:date="2020-09-20T10:27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må avklares </w:t>
        </w:r>
      </w:ins>
      <w:del w:id="94" w:author="Ellen Mortensen" w:date="2020-09-20T10:27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blant de øvrige må få en avklaring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 </w:t>
      </w:r>
      <w:ins w:id="95" w:author="Ellen Mortensen" w:date="2020-09-20T10:27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et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formel</w:t>
      </w:r>
      <w:ins w:id="96" w:author="Ellen Mortensen" w:date="2020-09-20T10:27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t svar</w:t>
        </w:r>
      </w:ins>
      <w:del w:id="97" w:author="Ellen Mortensen" w:date="2020-09-20T10:27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le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svar fra de instansene vi har klaget til</w:t>
      </w:r>
      <w:ins w:id="98" w:author="Ellen Mortensen" w:date="2020-09-20T10:27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, og </w:t>
        </w:r>
      </w:ins>
      <w:del w:id="99" w:author="Ellen Mortensen" w:date="2020-09-20T10:27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, og at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del w:id="100" w:author="Ellen Mortensen" w:date="2020-09-20T10:28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spørsmålet og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avklaringen </w:t>
      </w:r>
      <w:del w:id="101" w:author="Ellen Mortensen" w:date="2020-09-20T10:28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av det har</w:delText>
        </w:r>
      </w:del>
      <w:ins w:id="102" w:author="Ellen Mortensen" w:date="2020-09-20T10:28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vi </w:t>
        </w:r>
        <w:proofErr w:type="gramStart"/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ha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enorm</w:t>
      </w:r>
      <w:proofErr w:type="gram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betydning for </w:t>
      </w:r>
      <w:ins w:id="103" w:author="Ellen Mortensen" w:date="2020-09-20T10:28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alle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vitenskapelig ansatte </w:t>
      </w:r>
      <w:ins w:id="104" w:author="Ellen Mortensen" w:date="2020-09-20T10:28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ved fakultetet og UiB forøvrig, og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ikke bare </w:t>
      </w:r>
      <w:ins w:id="105" w:author="Ellen Mortensen" w:date="2020-09-20T10:28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for</w:t>
        </w:r>
      </w:ins>
      <w:del w:id="106" w:author="Ellen Mortensen" w:date="2020-09-20T10:28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i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vårt fagmiljø</w:t>
      </w:r>
      <w:ins w:id="107" w:author="Ellen Mortensen" w:date="2020-09-20T10:29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.</w:t>
        </w:r>
      </w:ins>
      <w:del w:id="108" w:author="Ellen Mortensen" w:date="2020-09-20T10:28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, men for hele LLE, HF, ja sågar for UiB.</w:delText>
        </w:r>
      </w:del>
    </w:p>
    <w:p w14:paraId="2FC1FF25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4065EC7B" w14:textId="5BF58015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Før </w:t>
      </w:r>
      <w:ins w:id="109" w:author="Ellen Mortensen" w:date="2020-09-20T10:29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vi har mottatt svar på </w:t>
        </w:r>
      </w:ins>
      <w:del w:id="110" w:author="Ellen Mortensen" w:date="2020-09-20T10:29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den </w:delText>
        </w:r>
      </w:del>
      <w:ins w:id="111" w:author="Ellen Mortensen" w:date="2020-09-20T10:29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vår</w:t>
        </w:r>
        <w:r w:rsidR="00D30784"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formelle klag</w:t>
      </w:r>
      <w:ins w:id="112" w:author="Ellen Mortensen" w:date="2020-09-20T10:29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e,</w:t>
        </w:r>
      </w:ins>
      <w:del w:id="113" w:author="Ellen Mortensen" w:date="2020-09-20T10:29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en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del w:id="114" w:author="Ellen Mortensen" w:date="2020-09-20T10:29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vår har fått de formelle svarene, </w:delText>
        </w:r>
      </w:del>
      <w:ins w:id="115" w:author="Ellen Mortensen" w:date="2020-09-20T10:32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mener vi det både er prematurt og</w:t>
        </w:r>
      </w:ins>
      <w:del w:id="116" w:author="Ellen Mortensen" w:date="2020-09-20T10:31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er</w:delText>
        </w:r>
      </w:del>
      <w:ins w:id="117" w:author="Ellen Mortensen" w:date="2020-09-20T10:32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del w:id="118" w:author="Ellen Mortensen" w:date="2020-09-20T10:32:00Z">
        <w:r w:rsidRPr="00C616CB" w:rsidDel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det </w:delText>
        </w:r>
      </w:del>
      <w:del w:id="119" w:author="Ellen Mortensen" w:date="2020-09-20T10:29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for oss derfor uforståelig og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upassende at instituttleder og fagkoordinator nå på ny kaller inn </w:t>
      </w:r>
      <w:ins w:id="120" w:author="Ellen Mortensen" w:date="2020-09-20T10:32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alle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de fast ansatte</w:t>
      </w:r>
      <w:ins w:id="121" w:author="Ellen Mortensen" w:date="2020-09-20T10:32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del w:id="122" w:author="Ellen Mortensen" w:date="2020-09-20T10:32:00Z">
        <w:r w:rsidRPr="00C616CB" w:rsidDel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, nå med oss tre inkludert,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til et møte som skal diskutere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stilllingssakskomplekset</w:t>
      </w:r>
      <w:proofErr w:type="spellEnd"/>
      <w:ins w:id="123" w:author="Ellen Mortensen" w:date="2020-09-20T10:30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,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del w:id="124" w:author="Ellen Mortensen" w:date="2020-09-20T10:30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– som “gjeldende retningslinjer“ i forrige uke ekskluderte oss tre fullt ansatte seniorprofessorer fra å delta i –</w:delText>
        </w:r>
      </w:del>
      <w:del w:id="125" w:author="Ellen Mortensen" w:date="2020-09-20T10:32:00Z">
        <w:r w:rsidRPr="00C616CB" w:rsidDel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når </w:t>
      </w:r>
      <w:del w:id="126" w:author="Ellen Mortensen" w:date="2020-09-20T10:31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referansegrunnlaget </w:delText>
        </w:r>
      </w:del>
      <w:ins w:id="127" w:author="Ellen Mortensen" w:date="2020-09-20T10:31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det</w:t>
        </w:r>
        <w:r w:rsidR="00D30784"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fremdeles er </w:t>
      </w:r>
      <w:del w:id="128" w:author="Ellen Mortensen" w:date="2020-09-20T10:30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det vage og</w:delText>
        </w:r>
      </w:del>
      <w:ins w:id="129" w:author="Ellen Mortensen" w:date="2020-09-20T10:30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uklar</w:t>
        </w:r>
      </w:ins>
      <w:ins w:id="130" w:author="Ellen Mortensen" w:date="2020-09-20T10:31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t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del w:id="131" w:author="Ellen Mortensen" w:date="2020-09-20T10:31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uavklarte </w:delText>
        </w:r>
      </w:del>
      <w:ins w:id="132" w:author="Ellen Mortensen" w:date="2020-09-20T10:31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hvilke</w:t>
        </w:r>
        <w:r w:rsidR="00D30784"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“gjeldende retningslinjer”</w:t>
      </w:r>
      <w:ins w:id="133" w:author="Ellen Mortensen" w:date="2020-09-20T10:31:00Z"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  <w:proofErr w:type="spellStart"/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>instiuttledelsen</w:t>
        </w:r>
        <w:proofErr w:type="spellEnd"/>
        <w:r w:rsidR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og Fakultet opererer med.</w:t>
        </w:r>
      </w:ins>
      <w:del w:id="134" w:author="Ellen Mortensen" w:date="2020-09-20T10:31:00Z">
        <w:r w:rsidRPr="00C616CB" w:rsidDel="00D30784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.</w:delText>
        </w:r>
      </w:del>
    </w:p>
    <w:p w14:paraId="212E13CF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FBABFF7" w14:textId="48D8AA1D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henleder også oppmerksomheten på at én av våre fast ansatte vitenskapelige kolleger </w:t>
      </w:r>
      <w:ins w:id="135" w:author="Ellen Mortensen" w:date="2020-09-20T10:33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på faget</w:t>
        </w:r>
      </w:ins>
      <w:ins w:id="136" w:author="Ellen Mortensen" w:date="2020-09-20T10:45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, som</w:t>
        </w:r>
      </w:ins>
      <w:ins w:id="137" w:author="Ellen Mortensen" w:date="2020-09-20T10:33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samme tid innehar vervet som prodekan ved HF. </w:t>
      </w:r>
      <w:ins w:id="138" w:author="Ellen Mortensen" w:date="2020-09-20T10:45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Vi mener bestemt at </w:t>
        </w:r>
      </w:ins>
      <w:ins w:id="139" w:author="Ellen Mortensen" w:date="2020-09-20T10:46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det </w:t>
        </w:r>
      </w:ins>
      <w:ins w:id="140" w:author="Ellen Mortensen" w:date="2020-09-20T10:45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e</w:t>
        </w:r>
      </w:ins>
      <w:del w:id="141" w:author="Ellen Mortensen" w:date="2020-09-20T10:45:00Z">
        <w:r w:rsidRPr="00C616CB" w:rsidDel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E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tter at vår formelle klage ble avsendt</w:t>
      </w:r>
      <w:del w:id="142" w:author="Ellen Mortensen" w:date="2020-09-20T10:46:00Z">
        <w:r w:rsidRPr="00C616CB" w:rsidDel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–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ins w:id="143" w:author="Ellen Mortensen" w:date="2020-09-20T10:46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har </w:t>
        </w:r>
      </w:ins>
      <w:del w:id="144" w:author="Ellen Mortensen" w:date="2020-09-20T10:33:00Z">
        <w:r w:rsidRPr="00C616CB" w:rsidDel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har det da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oppstå</w:t>
      </w:r>
      <w:ins w:id="145" w:author="Ellen Mortensen" w:date="2020-09-20T10:46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  <w:proofErr w:type="spellStart"/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tt</w:t>
        </w:r>
      </w:ins>
      <w:del w:id="146" w:author="Ellen Mortensen" w:date="2020-09-20T10:33:00Z">
        <w:r w:rsidRPr="00C616CB" w:rsidDel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tt</w:delText>
        </w:r>
      </w:del>
      <w:del w:id="147" w:author="Ellen Mortensen" w:date="2020-09-20T10:46:00Z">
        <w:r w:rsidRPr="00C616CB" w:rsidDel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et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spørsmål om inhabilitet</w:t>
      </w:r>
      <w:ins w:id="148" w:author="Ellen Mortensen" w:date="2020-09-20T10:38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. </w:t>
        </w:r>
      </w:ins>
      <w:del w:id="149" w:author="Ellen Mortensen" w:date="2020-09-20T10:38:00Z">
        <w:r w:rsidRPr="00C616CB" w:rsidDel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, enten i forhold til fagmiljøets diskusjon av stillingssakskomplekset eller i forhold til HF-fakultetets behandling av det, eller i begge sammenhenger?</w:delText>
        </w:r>
      </w:del>
      <w:ins w:id="150" w:author="Ellen Mortensen" w:date="2020-09-20T10:34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Det synes åpenbart at prodekanus</w:t>
        </w:r>
      </w:ins>
      <w:ins w:id="151" w:author="Ellen Mortensen" w:date="2020-09-20T10:35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, som har vært </w:t>
        </w:r>
      </w:ins>
      <w:ins w:id="152" w:author="Ellen Mortensen" w:date="2020-09-20T10:38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deltagende i diskusjonen </w:t>
        </w:r>
      </w:ins>
      <w:ins w:id="153" w:author="Ellen Mortensen" w:date="2020-09-20T10:36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(i stabsmøte av 7/9) </w:t>
        </w:r>
      </w:ins>
      <w:ins w:id="154" w:author="Ellen Mortensen" w:date="2020-09-20T10:35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og </w:t>
        </w:r>
      </w:ins>
      <w:ins w:id="155" w:author="Ellen Mortensen" w:date="2020-09-20T10:36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som ifølge innkallingen </w:t>
        </w:r>
      </w:ins>
      <w:proofErr w:type="spellStart"/>
      <w:ins w:id="156" w:author="Ellen Mortensen" w:date="2020-09-20T10:46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forstsatt</w:t>
        </w:r>
        <w:proofErr w:type="spellEnd"/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skal</w:t>
        </w:r>
      </w:ins>
      <w:ins w:id="157" w:author="Ellen Mortensen" w:date="2020-09-20T10:35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være </w:t>
        </w:r>
      </w:ins>
      <w:ins w:id="158" w:author="Ellen Mortensen" w:date="2020-09-20T10:34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på </w:t>
        </w:r>
      </w:ins>
      <w:ins w:id="159" w:author="Ellen Mortensen" w:date="2020-09-20T10:36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med på </w:t>
        </w:r>
      </w:ins>
      <w:ins w:id="160" w:author="Ellen Mortensen" w:date="2020-09-20T10:34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utformingen av utlysningstek</w:t>
        </w:r>
      </w:ins>
      <w:ins w:id="161" w:author="Ellen Mortensen" w:date="2020-09-20T10:46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s</w:t>
        </w:r>
      </w:ins>
      <w:ins w:id="162" w:author="Ellen Mortensen" w:date="2020-09-20T10:34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ten </w:t>
        </w:r>
      </w:ins>
      <w:ins w:id="163" w:author="Ellen Mortensen" w:date="2020-09-20T10:35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på fagnivå</w:t>
        </w:r>
      </w:ins>
      <w:ins w:id="164" w:author="Ellen Mortensen" w:date="2020-09-20T10:38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21/9</w:t>
        </w:r>
      </w:ins>
      <w:ins w:id="165" w:author="Ellen Mortensen" w:date="2020-09-20T10:36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,</w:t>
        </w:r>
      </w:ins>
      <w:ins w:id="166" w:author="Ellen Mortensen" w:date="2020-09-20T10:35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samtidig </w:t>
        </w:r>
      </w:ins>
      <w:ins w:id="167" w:author="Ellen Mortensen" w:date="2020-09-20T10:38:00Z">
        <w:r w:rsidR="00F0326F" w:rsidRPr="00F0326F">
          <w:rPr>
            <w:rFonts w:ascii="Helvetica" w:eastAsia="Times New Roman" w:hAnsi="Helvetica" w:cs="Times New Roman"/>
            <w:i/>
            <w:iCs/>
            <w:sz w:val="18"/>
            <w:szCs w:val="18"/>
            <w:lang w:eastAsia="nb-NO"/>
            <w:rPrChange w:id="168" w:author="Ellen Mortensen" w:date="2020-09-20T10:39:00Z">
              <w:rPr>
                <w:rFonts w:ascii="Helvetica" w:eastAsia="Times New Roman" w:hAnsi="Helvetica" w:cs="Times New Roman"/>
                <w:sz w:val="18"/>
                <w:szCs w:val="18"/>
                <w:lang w:eastAsia="nb-NO"/>
              </w:rPr>
            </w:rPrChange>
          </w:rPr>
          <w:t>ikke</w:t>
        </w:r>
      </w:ins>
      <w:ins w:id="169" w:author="Ellen Mortensen" w:date="2020-09-20T10:37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kan </w:t>
        </w:r>
      </w:ins>
      <w:ins w:id="170" w:author="Ellen Mortensen" w:date="2020-09-20T10:35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være </w:t>
        </w:r>
      </w:ins>
      <w:ins w:id="171" w:author="Ellen Mortensen" w:date="2020-09-20T10:37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med i dekanatets </w:t>
        </w:r>
      </w:ins>
      <w:ins w:id="172" w:author="Ellen Mortensen" w:date="2020-09-20T10:47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videre </w:t>
        </w:r>
      </w:ins>
      <w:ins w:id="173" w:author="Ellen Mortensen" w:date="2020-09-20T10:39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saksbehandling, som innebærer </w:t>
        </w:r>
      </w:ins>
      <w:ins w:id="174" w:author="Ellen Mortensen" w:date="2020-09-20T10:37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godkjenning </w:t>
        </w:r>
      </w:ins>
      <w:ins w:id="175" w:author="Ellen Mortensen" w:date="2020-09-20T10:39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av utlysningsteksten </w:t>
        </w:r>
      </w:ins>
      <w:ins w:id="176" w:author="Ellen Mortensen" w:date="2020-09-20T10:37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og iverksetting av utlysningen.</w:t>
        </w:r>
      </w:ins>
    </w:p>
    <w:p w14:paraId="3A6369C8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12DDEBA9" w14:textId="4BB07A72" w:rsidR="00C616CB" w:rsidRDefault="00C616CB" w:rsidP="00C616CB">
      <w:pPr>
        <w:rPr>
          <w:ins w:id="177" w:author="Ellen Mortensen" w:date="2020-09-20T10:18:00Z"/>
          <w:rFonts w:ascii="Helvetica" w:eastAsia="Times New Roman" w:hAnsi="Helvetica" w:cs="Times New Roman"/>
          <w:sz w:val="18"/>
          <w:szCs w:val="18"/>
          <w:lang w:eastAsia="nb-NO"/>
        </w:rPr>
      </w:pPr>
      <w:del w:id="178" w:author="Ellen Mortensen" w:date="2020-09-20T10:39:00Z">
        <w:r w:rsidRPr="00C616CB" w:rsidDel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Med </w:delText>
        </w:r>
      </w:del>
      <w:ins w:id="179" w:author="Ellen Mortensen" w:date="2020-09-20T10:39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På</w:t>
        </w:r>
        <w:r w:rsidR="00F0326F"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bakgrunn </w:t>
      </w:r>
      <w:ins w:id="180" w:author="Ellen Mortensen" w:date="2020-09-20T10:39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av </w:t>
        </w:r>
      </w:ins>
      <w:ins w:id="181" w:author="Ellen Mortensen" w:date="2020-09-20T10:40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disse forholdene </w:t>
        </w:r>
      </w:ins>
      <w:del w:id="182" w:author="Ellen Mortensen" w:date="2020-09-20T10:39:00Z">
        <w:r w:rsidRPr="00C616CB" w:rsidDel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i ovenstående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insisterer vi på at møtet om stillingssakskomplekset 21/9</w:t>
      </w:r>
      <w:ins w:id="183" w:author="Ellen Mortensen" w:date="2020-09-20T10:40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,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som instituttleder og fagkoordinator på fredag ettermiddag bevirket innkalling til, avlyses og utsettes inntil vår formelle klage har fått </w:t>
      </w:r>
      <w:del w:id="184" w:author="Ellen Mortensen" w:date="2020-09-20T10:47:00Z">
        <w:r w:rsidRPr="00C616CB" w:rsidDel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formelt </w:delText>
        </w:r>
      </w:del>
      <w:ins w:id="185" w:author="Ellen Mortensen" w:date="2020-09-20T10:47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et</w:t>
        </w:r>
        <w:r w:rsidR="00A310D3"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tilsvar</w:t>
      </w:r>
      <w:ins w:id="186" w:author="Ellen Mortensen" w:date="2020-09-20T10:40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, hvor de formelle spørsmå</w:t>
        </w:r>
      </w:ins>
      <w:ins w:id="187" w:author="Ellen Mortensen" w:date="2020-09-20T10:41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lene</w:t>
        </w:r>
      </w:ins>
      <w:ins w:id="188" w:author="Ellen Mortensen" w:date="2020-09-20T10:40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ins w:id="189" w:author="Ellen Mortensen" w:date="2020-09-20T10:47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som ble reist </w:t>
        </w:r>
      </w:ins>
      <w:ins w:id="190" w:author="Ellen Mortensen" w:date="2020-09-20T10:40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blir </w:t>
        </w:r>
      </w:ins>
      <w:ins w:id="191" w:author="Ellen Mortensen" w:date="2020-09-20T10:47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formelt </w:t>
        </w:r>
      </w:ins>
      <w:ins w:id="192" w:author="Ellen Mortensen" w:date="2020-09-20T10:40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besvar</w:t>
        </w:r>
      </w:ins>
      <w:ins w:id="193" w:author="Ellen Mortensen" w:date="2020-09-20T10:47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t</w:t>
        </w:r>
      </w:ins>
      <w:ins w:id="194" w:author="Ellen Mortensen" w:date="2020-09-20T10:40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ins w:id="195" w:author="Ellen Mortensen" w:date="2020-09-20T10:41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og </w:t>
        </w:r>
      </w:ins>
      <w:ins w:id="196" w:author="Ellen Mortensen" w:date="2020-09-20T10:40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begrunnet</w:t>
        </w:r>
      </w:ins>
      <w:ins w:id="197" w:author="Ellen Mortensen" w:date="2020-09-20T10:41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.</w:t>
        </w:r>
      </w:ins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del w:id="198" w:author="Ellen Mortensen" w:date="2020-09-20T10:41:00Z">
        <w:r w:rsidRPr="00C616CB" w:rsidDel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fra de instansene vi klaget til.</w:delText>
        </w:r>
      </w:del>
    </w:p>
    <w:p w14:paraId="765D1B5D" w14:textId="6CEFB1CC" w:rsidR="001D0A33" w:rsidRDefault="001D0A33" w:rsidP="00C616CB">
      <w:pPr>
        <w:rPr>
          <w:ins w:id="199" w:author="Ellen Mortensen" w:date="2020-09-20T10:18:00Z"/>
          <w:rFonts w:ascii="Helvetica" w:eastAsia="Times New Roman" w:hAnsi="Helvetica" w:cs="Times New Roman"/>
          <w:sz w:val="18"/>
          <w:szCs w:val="18"/>
          <w:lang w:eastAsia="nb-NO"/>
        </w:rPr>
      </w:pPr>
    </w:p>
    <w:p w14:paraId="4284D86B" w14:textId="42EC0637" w:rsidR="001D0A33" w:rsidRPr="00C616CB" w:rsidDel="00A310D3" w:rsidRDefault="001D0A33" w:rsidP="00A310D3">
      <w:pPr>
        <w:rPr>
          <w:del w:id="200" w:author="Ellen Mortensen" w:date="2020-09-20T10:42:00Z"/>
          <w:rFonts w:ascii="Helvetica" w:eastAsia="Times New Roman" w:hAnsi="Helvetica" w:cs="Times New Roman"/>
          <w:sz w:val="18"/>
          <w:szCs w:val="18"/>
          <w:lang w:eastAsia="nb-NO"/>
        </w:rPr>
        <w:pPrChange w:id="201" w:author="Ellen Mortensen" w:date="2020-09-20T10:42:00Z">
          <w:pPr/>
        </w:pPrChange>
      </w:pPr>
      <w:moveToRangeStart w:id="202" w:author="Ellen Mortensen" w:date="2020-09-20T10:18:00Z" w:name="move51489534"/>
      <w:moveTo w:id="203" w:author="Ellen Mortensen" w:date="2020-09-20T10:18:00Z">
        <w:del w:id="204" w:author="Ellen Mortensen" w:date="2020-09-20T10:41:00Z">
          <w:r w:rsidRPr="00C616CB" w:rsidDel="00F0326F">
            <w:rPr>
              <w:rFonts w:ascii="Helvetica" w:eastAsia="Times New Roman" w:hAnsi="Helvetica" w:cs="Times New Roman"/>
              <w:sz w:val="18"/>
              <w:szCs w:val="18"/>
              <w:lang w:eastAsia="nb-NO"/>
            </w:rPr>
            <w:delText xml:space="preserve">Det er ingen hemmelighet av vi </w:delText>
          </w:r>
        </w:del>
      </w:moveTo>
      <w:ins w:id="205" w:author="Ellen Mortensen" w:date="2020-09-20T10:41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>Vi mener vider</w:t>
        </w:r>
      </w:ins>
      <w:ins w:id="206" w:author="Ellen Mortensen" w:date="2020-09-20T10:42:00Z">
        <w:r w:rsidR="00F0326F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e at </w:t>
        </w:r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instituttleder skylder oss en offentlig </w:t>
        </w:r>
      </w:ins>
      <w:moveTo w:id="207" w:author="Ellen Mortensen" w:date="2020-09-20T10:18:00Z">
        <w:del w:id="208" w:author="Ellen Mortensen" w:date="2020-09-20T10:42:00Z">
          <w:r w:rsidRPr="00C616CB" w:rsidDel="00A310D3">
            <w:rPr>
              <w:rFonts w:ascii="Helvetica" w:eastAsia="Times New Roman" w:hAnsi="Helvetica" w:cs="Times New Roman"/>
              <w:sz w:val="18"/>
              <w:szCs w:val="18"/>
              <w:lang w:eastAsia="nb-NO"/>
            </w:rPr>
            <w:delText>imøteser en</w:delText>
          </w:r>
        </w:del>
      </w:moveTo>
      <w:ins w:id="209" w:author="Ellen Mortensen" w:date="2020-09-20T10:42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og</w:t>
        </w:r>
      </w:ins>
      <w:moveTo w:id="210" w:author="Ellen Mortensen" w:date="2020-09-20T10:18:00Z">
        <w:r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uforbeholden unnskyldning</w:t>
        </w:r>
      </w:moveTo>
      <w:ins w:id="211" w:author="Ellen Mortensen" w:date="2020-09-20T10:43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for sin rolle i behandlingen</w:t>
        </w:r>
      </w:ins>
      <w:ins w:id="212" w:author="Ellen Mortensen" w:date="2020-09-20T10:44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av saken</w:t>
        </w:r>
      </w:ins>
      <w:ins w:id="213" w:author="Ellen Mortensen" w:date="2020-09-20T10:42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, </w:t>
        </w:r>
      </w:ins>
      <w:ins w:id="214" w:author="Ellen Mortensen" w:date="2020-09-20T10:43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som har medført stort ubehag for oss</w:t>
        </w:r>
      </w:ins>
      <w:ins w:id="215" w:author="Ellen Mortensen" w:date="2020-09-20T10:44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tre</w:t>
        </w:r>
      </w:ins>
      <w:ins w:id="216" w:author="Ellen Mortensen" w:date="2020-09-20T10:43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, </w:t>
        </w:r>
      </w:ins>
      <w:ins w:id="217" w:author="Ellen Mortensen" w:date="2020-09-20T10:44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men</w:t>
        </w:r>
      </w:ins>
      <w:ins w:id="218" w:author="Ellen Mortensen" w:date="2020-09-20T10:43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som </w:t>
        </w:r>
      </w:ins>
      <w:ins w:id="219" w:author="Ellen Mortensen" w:date="2020-09-20T10:44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også </w:t>
        </w:r>
      </w:ins>
      <w:ins w:id="220" w:author="Ellen Mortensen" w:date="2020-09-20T10:43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har forårsaket </w:t>
        </w:r>
      </w:ins>
      <w:ins w:id="221" w:author="Ellen Mortensen" w:date="2020-09-20T10:44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unødig </w:t>
        </w:r>
      </w:ins>
      <w:ins w:id="222" w:author="Ellen Mortensen" w:date="2020-09-20T10:45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>konflikt</w:t>
        </w:r>
      </w:ins>
      <w:ins w:id="223" w:author="Ellen Mortensen" w:date="2020-09-20T10:43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</w:ins>
      <w:ins w:id="224" w:author="Ellen Mortensen" w:date="2020-09-20T10:44:00Z">
        <w:r w:rsidR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i vårt eget </w:t>
        </w:r>
      </w:ins>
      <w:moveTo w:id="225" w:author="Ellen Mortensen" w:date="2020-09-20T10:18:00Z">
        <w:r w:rsidRPr="00C616CB">
          <w:rPr>
            <w:rFonts w:ascii="Helvetica" w:eastAsia="Times New Roman" w:hAnsi="Helvetica" w:cs="Times New Roman"/>
            <w:sz w:val="18"/>
            <w:szCs w:val="18"/>
            <w:lang w:eastAsia="nb-NO"/>
          </w:rPr>
          <w:t xml:space="preserve"> </w:t>
        </w:r>
        <w:del w:id="226" w:author="Ellen Mortensen" w:date="2020-09-20T10:42:00Z">
          <w:r w:rsidRPr="00C616CB" w:rsidDel="00A310D3">
            <w:rPr>
              <w:rFonts w:ascii="Helvetica" w:eastAsia="Times New Roman" w:hAnsi="Helvetica" w:cs="Times New Roman"/>
              <w:sz w:val="18"/>
              <w:szCs w:val="18"/>
              <w:lang w:eastAsia="nb-NO"/>
            </w:rPr>
            <w:delText>fra tilskrevne klageinstanser.</w:delText>
          </w:r>
        </w:del>
      </w:moveTo>
      <w:moveToRangeEnd w:id="202"/>
    </w:p>
    <w:p w14:paraId="66A6693D" w14:textId="4616BDA8" w:rsidR="00C616CB" w:rsidRPr="00C616CB" w:rsidDel="00A310D3" w:rsidRDefault="00C616CB" w:rsidP="00A310D3">
      <w:pPr>
        <w:rPr>
          <w:del w:id="227" w:author="Ellen Mortensen" w:date="2020-09-20T10:42:00Z"/>
          <w:rFonts w:ascii="Helvetica" w:eastAsia="Times New Roman" w:hAnsi="Helvetica" w:cs="Times New Roman"/>
          <w:sz w:val="18"/>
          <w:szCs w:val="18"/>
          <w:lang w:eastAsia="nb-NO"/>
        </w:rPr>
        <w:pPrChange w:id="228" w:author="Ellen Mortensen" w:date="2020-09-20T10:42:00Z">
          <w:pPr/>
        </w:pPrChange>
      </w:pPr>
    </w:p>
    <w:p w14:paraId="192047DE" w14:textId="0E6F4486" w:rsidR="00C616CB" w:rsidRPr="00C616CB" w:rsidRDefault="00C616CB" w:rsidP="00A310D3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del w:id="229" w:author="Ellen Mortensen" w:date="2020-09-20T10:42:00Z">
        <w:r w:rsidRPr="00C616CB" w:rsidDel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Vi håper på ny på forståelse for våre synspunkter, og hadde satt pris på solidaritet fra våre </w:delText>
        </w:r>
      </w:del>
      <w:del w:id="230" w:author="Ellen Mortensen" w:date="2020-09-20T10:44:00Z">
        <w:r w:rsidRPr="00C616CB" w:rsidDel="00A310D3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kolleger, da stillingssakskomplekset ved fagavdelingen vår har avdekket urimelig behandling av fast vitenskapelig ansatte uten nærmere begrunnelse, og kan ha implikasjoner for LLE, HF og UiB ut over vår eget </w:delText>
        </w:r>
      </w:del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arbeidsmiljø.</w:t>
      </w:r>
    </w:p>
    <w:p w14:paraId="0671C90C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563A8A14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Med hilsen,</w:t>
      </w:r>
    </w:p>
    <w:p w14:paraId="1ED00E5D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Arild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Linneberg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Ellen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Mortenen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, Lars Sætre</w:t>
      </w:r>
    </w:p>
    <w:p w14:paraId="2EC3CB3F" w14:textId="77777777" w:rsidR="00C616CB" w:rsidRPr="00C616CB" w:rsidRDefault="00C616CB" w:rsidP="00C616CB">
      <w:pPr>
        <w:rPr>
          <w:rFonts w:ascii="Times New Roman" w:eastAsia="Times New Roman" w:hAnsi="Times New Roman" w:cs="Times New Roman"/>
          <w:lang w:eastAsia="nb-NO"/>
        </w:rPr>
      </w:pPr>
    </w:p>
    <w:p w14:paraId="2FB359D9" w14:textId="77777777" w:rsidR="000961E9" w:rsidRDefault="000961E9"/>
    <w:sectPr w:rsidR="000961E9" w:rsidSect="009E63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len Mortensen">
    <w15:presenceInfo w15:providerId="AD" w15:userId="S::ellen.mortensen@uib.no::3023c36a-4d28-49f7-aa59-a58ea23c1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CB"/>
    <w:rsid w:val="000961E9"/>
    <w:rsid w:val="001D0A33"/>
    <w:rsid w:val="004F74F1"/>
    <w:rsid w:val="009E6311"/>
    <w:rsid w:val="00A310D3"/>
    <w:rsid w:val="00C616CB"/>
    <w:rsid w:val="00D30784"/>
    <w:rsid w:val="00F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495C9"/>
  <w15:chartTrackingRefBased/>
  <w15:docId w15:val="{5606EA58-BCC6-1046-A61A-2393E63E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616CB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16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796</Words>
  <Characters>4225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Mortensen</dc:creator>
  <cp:keywords/>
  <dc:description/>
  <cp:lastModifiedBy>Ellen Mortensen</cp:lastModifiedBy>
  <cp:revision>2</cp:revision>
  <dcterms:created xsi:type="dcterms:W3CDTF">2020-09-20T07:58:00Z</dcterms:created>
  <dcterms:modified xsi:type="dcterms:W3CDTF">2020-09-20T08:48:00Z</dcterms:modified>
</cp:coreProperties>
</file>