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53C58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 viser til nedenstående e-post til Mortensen, </w:t>
      </w:r>
      <w:proofErr w:type="spellStart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Linneberg</w:t>
      </w:r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og Sætre fra </w:t>
      </w:r>
      <w:proofErr w:type="spellStart"/>
      <w:r w:rsidRPr="00AF4847">
        <w:rPr>
          <w:rFonts w:ascii="Helvetica" w:eastAsia="Times New Roman" w:hAnsi="Helvetica" w:cs="Times New Roman"/>
          <w:color w:val="FF0000"/>
          <w:sz w:val="18"/>
          <w:szCs w:val="18"/>
          <w:lang w:eastAsia="nb-NO"/>
          <w:rPrChange w:id="0" w:author="Lars Sætre" w:date="2020-09-20T12:02:00Z">
            <w:rPr>
              <w:rFonts w:ascii="Helvetica" w:eastAsia="Times New Roman" w:hAnsi="Helvetica" w:cs="Times New Roman"/>
              <w:sz w:val="18"/>
              <w:szCs w:val="18"/>
              <w:lang w:eastAsia="nb-NO"/>
            </w:rPr>
          </w:rPrChange>
        </w:rPr>
        <w:t>insituttleder</w:t>
      </w:r>
      <w:proofErr w:type="spellEnd"/>
      <w:r w:rsidRPr="00AF4847">
        <w:rPr>
          <w:rFonts w:ascii="Helvetica" w:eastAsia="Times New Roman" w:hAnsi="Helvetica" w:cs="Times New Roman"/>
          <w:color w:val="FF0000"/>
          <w:sz w:val="18"/>
          <w:szCs w:val="18"/>
          <w:lang w:eastAsia="nb-NO"/>
          <w:rPrChange w:id="1" w:author="Lars Sætre" w:date="2020-09-20T12:02:00Z">
            <w:rPr>
              <w:rFonts w:ascii="Helvetica" w:eastAsia="Times New Roman" w:hAnsi="Helvetica" w:cs="Times New Roman"/>
              <w:sz w:val="18"/>
              <w:szCs w:val="18"/>
              <w:lang w:eastAsia="nb-NO"/>
            </w:rPr>
          </w:rPrChange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Anders Fagerjord, som vi mottok fredag ettermiddag 19. september.</w:t>
      </w:r>
    </w:p>
    <w:p w14:paraId="4078F4FA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7B32F5FC" w14:textId="0CB1C0F3" w:rsid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Her skriver Fagerjord at 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>«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dekanen har kommet til at hans beslutning om saksgangen i denne saken ble feil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»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, og at Fakultetet kommer til å svare mer utfyllende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>.</w:t>
      </w:r>
    </w:p>
    <w:p w14:paraId="2761EEAD" w14:textId="77777777" w:rsid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7302BC78" w14:textId="4752E17A" w:rsidR="004F74F1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På denne bakgrunn har 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>instituttleder</w:t>
      </w:r>
      <w:r w:rsidR="004F74F1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bedt fagkoordinator om å innkalle alle fast ansatte til møte førstkommende mandag for å diskutere stillingsutlysningen. Det er oppsiktsvekkende at den administrativt ansatte instituttlederen 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>her opptrer</w:t>
      </w:r>
      <w:r w:rsidR="004F74F1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som dekanens talerør i en formel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l, og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hittil ubesvart 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>klage</w:t>
      </w:r>
      <w:r w:rsidR="004F74F1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til Universitetet i Bergen og Det humanistiske fakultet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>.</w:t>
      </w:r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 vår klage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>, der vi mener vi oss utsatt for alders</w:t>
      </w:r>
      <w:r w:rsidR="003D48AC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diskriminer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ing, </w:t>
      </w:r>
      <w:del w:id="2" w:author="Ellen Mortensen" w:date="2020-09-20T11:25:00Z">
        <w:r w:rsidR="001D0A33" w:rsidDel="003D48AC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 xml:space="preserve"> </w:delText>
        </w:r>
      </w:del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har </w:t>
      </w:r>
      <w:r w:rsidR="00525DA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bedt om 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en </w:t>
      </w:r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skriftlig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begrunnelse 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for fakultetets og instituttets behandling av saken, med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forankr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>ing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 vedtatte gjeldende lover og regelverk.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</w:p>
    <w:p w14:paraId="20C07B8D" w14:textId="77777777" w:rsidR="004F74F1" w:rsidRDefault="004F74F1" w:rsidP="00C616CB">
      <w:pPr>
        <w:rPr>
          <w:ins w:id="3" w:author="Ellen Mortensen" w:date="2020-09-20T10:06:00Z"/>
          <w:rFonts w:ascii="Helvetica" w:eastAsia="Times New Roman" w:hAnsi="Helvetica" w:cs="Times New Roman"/>
          <w:sz w:val="18"/>
          <w:szCs w:val="18"/>
          <w:lang w:eastAsia="nb-NO"/>
        </w:rPr>
      </w:pPr>
    </w:p>
    <w:p w14:paraId="7B5B0211" w14:textId="70541C21" w:rsidR="00C616CB" w:rsidRPr="00C616CB" w:rsidRDefault="00B51CF7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>
        <w:rPr>
          <w:rFonts w:ascii="Helvetica" w:eastAsia="Times New Roman" w:hAnsi="Helvetica" w:cs="Times New Roman"/>
          <w:sz w:val="18"/>
          <w:szCs w:val="18"/>
          <w:lang w:eastAsia="nb-NO"/>
        </w:rPr>
        <w:t>Til nå</w:t>
      </w:r>
      <w:r w:rsidR="0034727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har vi ikke mottatt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34727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svar på klagen vår fra noen av de tilskrevne instansene, ei heller 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har vi fått </w:t>
      </w:r>
      <w:r w:rsidR="00855110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informasjon om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et </w:t>
      </w:r>
      <w:r w:rsidR="00855110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tidspunkt for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når </w:t>
      </w:r>
      <w:r w:rsidR="00855110">
        <w:rPr>
          <w:rFonts w:ascii="Helvetica" w:eastAsia="Times New Roman" w:hAnsi="Helvetica" w:cs="Times New Roman"/>
          <w:sz w:val="18"/>
          <w:szCs w:val="18"/>
          <w:lang w:eastAsia="nb-NO"/>
        </w:rPr>
        <w:t>den bebudede «uttalelsen» fra Fakultetet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skal komme</w:t>
      </w:r>
      <w:r w:rsidR="0034727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.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 anser det dermed ikke som et tilstrekkelig grunnlag for å innkalle til et nytt stabsmøte, hvor utlysningsteksten </w:t>
      </w:r>
      <w:r w:rsidR="00855110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for stillingen ifølge innkallingen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på ny </w:t>
      </w:r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skal behandles. </w:t>
      </w:r>
    </w:p>
    <w:p w14:paraId="6D6B51EA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49327512" w14:textId="5CCE06FE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Selv om vi verdsetter at instituttleder i sin kontakt med fagkoordinator nå ber om inkludering av alle fast ansatte til et møte om stillingssakskomplekset den </w:t>
      </w:r>
      <w:r w:rsidR="00D3078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2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1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/9, er det like oppsiktsvekkende at instituttlederen i sin e-post til oss den 19/9 på ny viser til at han </w:t>
      </w:r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>«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har forsøkt å følge gjeldende retningslinjer</w:t>
      </w:r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>»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. Ett blant flere av de sentrale punktene i den formelle klagen vår, som gikk i kopi til </w:t>
      </w:r>
      <w:proofErr w:type="spellStart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LLE</w:t>
      </w:r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-instituttet, er nettopp spørsmålet om å få avklart hva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som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formelt </w:t>
      </w:r>
      <w:r w:rsidR="004A74BC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sett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er «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gjeldende retningslinjer og prosedyrer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» i utlysningssaker.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H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vilke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formelle vedtak på fakultetsnivå har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ledelsen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ved Fakultetet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støttet seg til når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de har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instruert instituttleder om hva som 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>va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r 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«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gjeldende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retningslin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>j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er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»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 sin mail til instituttleder 07.09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? Og hva er gjeldende praksis i dag?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D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isse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spørsmåle</w:t>
      </w:r>
      <w:r w:rsidR="00855110">
        <w:rPr>
          <w:rFonts w:ascii="Helvetica" w:eastAsia="Times New Roman" w:hAnsi="Helvetica" w:cs="Times New Roman"/>
          <w:sz w:val="18"/>
          <w:szCs w:val="18"/>
          <w:lang w:eastAsia="nb-NO"/>
        </w:rPr>
        <w:t>ne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må avklares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et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formel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t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svar fra de instansene vi har klaget til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. </w:t>
      </w:r>
      <w:r w:rsidR="004A74BC">
        <w:rPr>
          <w:rFonts w:ascii="Helvetica" w:eastAsia="Times New Roman" w:hAnsi="Helvetica" w:cs="Times New Roman"/>
          <w:sz w:val="18"/>
          <w:szCs w:val="18"/>
          <w:lang w:eastAsia="nb-NO"/>
        </w:rPr>
        <w:t>D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en formelle a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vklaringen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vi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>l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ha 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>avgjørende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betydning for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alle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vitenskapelig ansatte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ved fakultetet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,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og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ikke bare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for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vårt fagmiljø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.</w:t>
      </w:r>
    </w:p>
    <w:p w14:paraId="2FC1FF25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4065EC7B" w14:textId="16AE361B" w:rsidR="00C616CB" w:rsidRPr="00C616CB" w:rsidRDefault="00B51CF7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>
        <w:rPr>
          <w:rFonts w:ascii="Helvetica" w:eastAsia="Times New Roman" w:hAnsi="Helvetica" w:cs="Times New Roman"/>
          <w:sz w:val="18"/>
          <w:szCs w:val="18"/>
          <w:lang w:eastAsia="nb-NO"/>
        </w:rPr>
        <w:t>Gitt at vi ikke har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mottatt svar på vår</w:t>
      </w:r>
      <w:r w:rsidR="00D3078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formelle klag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e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og gitt at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det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fremdeles er 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uklart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hvilke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“gjeldende retningslinjer”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instit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>utt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ledelsen og Fakultet opererer med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 dag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,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mener vi det både er prematurt og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upassende a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t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instituttleder og fagkoordinator nå på ny kaller inn de fast ansatte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til et møte som skal diskutere </w:t>
      </w:r>
      <w:proofErr w:type="spellStart"/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stilllingssakskomplekset</w:t>
      </w:r>
      <w:proofErr w:type="spellEnd"/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,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</w:p>
    <w:p w14:paraId="212E13CF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7FBABFF7" w14:textId="4CE1D1C2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 henleder også oppmerksomheten på at én av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de</w:t>
      </w:r>
      <w:r w:rsidR="00B51CF7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fast </w:t>
      </w:r>
      <w:del w:id="4" w:author="Lars Sætre" w:date="2020-09-20T12:49:00Z">
        <w:r w:rsidRPr="00AF4847" w:rsidDel="00110946">
          <w:rPr>
            <w:rFonts w:ascii="Helvetica" w:eastAsia="Times New Roman" w:hAnsi="Helvetica" w:cs="Times New Roman"/>
            <w:color w:val="FF0000"/>
            <w:sz w:val="18"/>
            <w:szCs w:val="18"/>
            <w:lang w:eastAsia="nb-NO"/>
            <w:rPrChange w:id="5" w:author="Lars Sætre" w:date="2020-09-20T12:05:00Z">
              <w:rPr>
                <w:rFonts w:ascii="Helvetica" w:eastAsia="Times New Roman" w:hAnsi="Helvetica" w:cs="Times New Roman"/>
                <w:sz w:val="18"/>
                <w:szCs w:val="18"/>
                <w:lang w:eastAsia="nb-NO"/>
              </w:rPr>
            </w:rPrChange>
          </w:rPr>
          <w:delText>ansatte vitenskapelige</w:delText>
        </w:r>
      </w:del>
      <w:ins w:id="6" w:author="Lars Sætre" w:date="2020-09-20T12:49:00Z">
        <w:r w:rsidR="00110946">
          <w:rPr>
            <w:rFonts w:ascii="Helvetica" w:eastAsia="Times New Roman" w:hAnsi="Helvetica" w:cs="Times New Roman"/>
            <w:color w:val="FF0000"/>
            <w:sz w:val="18"/>
            <w:szCs w:val="18"/>
            <w:lang w:eastAsia="nb-NO"/>
          </w:rPr>
          <w:t>vitenskapelige ansatte</w:t>
        </w:r>
      </w:ins>
      <w:r w:rsidRPr="00AF4847">
        <w:rPr>
          <w:rFonts w:ascii="Helvetica" w:eastAsia="Times New Roman" w:hAnsi="Helvetica" w:cs="Times New Roman"/>
          <w:color w:val="FF0000"/>
          <w:sz w:val="18"/>
          <w:szCs w:val="18"/>
          <w:lang w:eastAsia="nb-NO"/>
          <w:rPrChange w:id="7" w:author="Lars Sætre" w:date="2020-09-20T12:05:00Z">
            <w:rPr>
              <w:rFonts w:ascii="Helvetica" w:eastAsia="Times New Roman" w:hAnsi="Helvetica" w:cs="Times New Roman"/>
              <w:sz w:val="18"/>
              <w:szCs w:val="18"/>
              <w:lang w:eastAsia="nb-NO"/>
            </w:rPr>
          </w:rPrChange>
        </w:rPr>
        <w:t xml:space="preserve">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>på faget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på samme tid innehar vervet som prodekan ved H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F. E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tter at vår formelle klage ble avsendt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, </w:t>
      </w:r>
      <w:del w:id="8" w:author="Lars Sætre" w:date="2020-09-20T12:49:00Z">
        <w:r w:rsidR="00347274" w:rsidDel="005674F1">
          <w:rPr>
            <w:rFonts w:ascii="Helvetica" w:eastAsia="Times New Roman" w:hAnsi="Helvetica" w:cs="Times New Roman"/>
            <w:sz w:val="18"/>
            <w:szCs w:val="18"/>
            <w:lang w:eastAsia="nb-NO"/>
          </w:rPr>
          <w:delText>mener vi at</w:delText>
        </w:r>
      </w:del>
      <w:ins w:id="9" w:author="Lars Sætre" w:date="2020-09-20T12:49:00Z">
        <w:r w:rsidR="005674F1">
          <w:rPr>
            <w:rFonts w:ascii="Helvetica" w:eastAsia="Times New Roman" w:hAnsi="Helvetica" w:cs="Times New Roman"/>
            <w:sz w:val="18"/>
            <w:szCs w:val="18"/>
            <w:lang w:eastAsia="nb-NO"/>
          </w:rPr>
          <w:t>spør vi om</w:t>
        </w:r>
      </w:ins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det 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har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oppstå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>tt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et 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tilfelle</w:t>
      </w:r>
      <w:r w:rsidR="0034727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av</w:t>
      </w:r>
      <w:r w:rsidR="0034727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inhabilitet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når det gjelder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hennes medvirk</w:t>
      </w:r>
      <w:r w:rsidR="004A74BC">
        <w:rPr>
          <w:rFonts w:ascii="Helvetica" w:eastAsia="Times New Roman" w:hAnsi="Helvetica" w:cs="Times New Roman"/>
          <w:sz w:val="18"/>
          <w:szCs w:val="18"/>
          <w:lang w:eastAsia="nb-NO"/>
        </w:rPr>
        <w:t>n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ing i saken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. </w:t>
      </w:r>
      <w:r w:rsidR="00CB1D60">
        <w:rPr>
          <w:rFonts w:ascii="Helvetica" w:eastAsia="Times New Roman" w:hAnsi="Helvetica" w:cs="Times New Roman"/>
          <w:sz w:val="18"/>
          <w:szCs w:val="18"/>
          <w:lang w:eastAsia="nb-NO"/>
        </w:rPr>
        <w:t>Prodekanus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har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>allerede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>deltatt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 diskusjonen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av utlysningsteksten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på fagnivå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>i stabsmøte av 7/9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,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og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>skal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ifølge innkallingen 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>fort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s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>att skal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være på med på utformingen av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den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på </w:t>
      </w:r>
      <w:r w:rsidR="00CB1D60">
        <w:rPr>
          <w:rFonts w:ascii="Helvetica" w:eastAsia="Times New Roman" w:hAnsi="Helvetica" w:cs="Times New Roman"/>
          <w:sz w:val="18"/>
          <w:szCs w:val="18"/>
          <w:lang w:eastAsia="nb-NO"/>
        </w:rPr>
        <w:t>stabsmøtet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21/9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. Det synes åpenbart at prodekanus </w:t>
      </w:r>
      <w:r w:rsidR="00F0326F" w:rsidRPr="002730DF">
        <w:rPr>
          <w:rFonts w:ascii="Helvetica" w:eastAsia="Times New Roman" w:hAnsi="Helvetica" w:cs="Times New Roman"/>
          <w:i/>
          <w:iCs/>
          <w:sz w:val="18"/>
          <w:szCs w:val="18"/>
          <w:lang w:eastAsia="nb-NO"/>
          <w:rPrChange w:id="10" w:author="Ellen Mortensen" w:date="2020-09-20T11:56:00Z">
            <w:rPr>
              <w:rFonts w:ascii="Helvetica" w:eastAsia="Times New Roman" w:hAnsi="Helvetica" w:cs="Times New Roman"/>
              <w:b/>
              <w:bCs/>
              <w:i/>
              <w:iCs/>
              <w:sz w:val="18"/>
              <w:szCs w:val="18"/>
              <w:lang w:eastAsia="nb-NO"/>
            </w:rPr>
          </w:rPrChange>
        </w:rPr>
        <w:t>ikke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samtidig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kan være med i dekanatets 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videre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saksbehandling, som 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normalt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>innebærer godkjenning av utlysningsteksten og iverksetting av utlysningen.</w:t>
      </w:r>
      <w:r w:rsidR="00CB1D60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Hennes 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>medvirkning i utformingen av Fakultetets instruks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>, formulert i mail av 7/9 til oss fra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instituttleder om «praksis i utlysningssaker»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>,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stiller også spørsmål om hvorvidt hun har allerede brutt god organisasjonspraksis når hun har vært med i diskusjonen om utlysningsteksten på fagnivå. </w:t>
      </w:r>
      <w:ins w:id="11" w:author="Lars Sætre" w:date="2020-09-20T12:49:00Z">
        <w:r w:rsidR="00110946">
          <w:rPr>
            <w:rFonts w:ascii="Helvetica" w:eastAsia="Times New Roman" w:hAnsi="Helvetica" w:cs="Times New Roman"/>
            <w:sz w:val="18"/>
            <w:szCs w:val="18"/>
            <w:lang w:eastAsia="nb-NO"/>
          </w:rPr>
          <w:t>Vi ber om avklaring av dette.</w:t>
        </w:r>
      </w:ins>
    </w:p>
    <w:p w14:paraId="3A6369C8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12DDEBA9" w14:textId="5858608C" w:rsidR="00C616CB" w:rsidRDefault="00F0326F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>
        <w:rPr>
          <w:rFonts w:ascii="Helvetica" w:eastAsia="Times New Roman" w:hAnsi="Helvetica" w:cs="Times New Roman"/>
          <w:sz w:val="18"/>
          <w:szCs w:val="18"/>
          <w:lang w:eastAsia="nb-NO"/>
        </w:rPr>
        <w:t>På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bakgrunn 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av disse </w:t>
      </w:r>
      <w:r w:rsidR="0000713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uavklarte 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forholdene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insisterer vi på at møtet om stillingssakskomplekset 21/9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,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som instituttleder og fagkoordinator på fredag ettermiddag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innkalte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til, avlyses og utsettes inntil 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vi mottar en skriftlig begrunnelse fra de påklagende instanser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>. I svaret bør Fakultetet redegjøre for h</w:t>
      </w:r>
      <w:r w:rsidR="004A74BC">
        <w:rPr>
          <w:rFonts w:ascii="Helvetica" w:eastAsia="Times New Roman" w:hAnsi="Helvetica" w:cs="Times New Roman"/>
          <w:sz w:val="18"/>
          <w:szCs w:val="18"/>
          <w:lang w:eastAsia="nb-NO"/>
        </w:rPr>
        <w:t>va som utgjør «feilen» i dekanatets hån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>d</w:t>
      </w:r>
      <w:r w:rsidR="004A74BC">
        <w:rPr>
          <w:rFonts w:ascii="Helvetica" w:eastAsia="Times New Roman" w:hAnsi="Helvetica" w:cs="Times New Roman"/>
          <w:sz w:val="18"/>
          <w:szCs w:val="18"/>
          <w:lang w:eastAsia="nb-NO"/>
        </w:rPr>
        <w:t>tering av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4A74BC">
        <w:rPr>
          <w:rFonts w:ascii="Helvetica" w:eastAsia="Times New Roman" w:hAnsi="Helvetica" w:cs="Times New Roman"/>
          <w:sz w:val="18"/>
          <w:szCs w:val="18"/>
          <w:lang w:eastAsia="nb-NO"/>
        </w:rPr>
        <w:t>sake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>n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så langt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, 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samt redegjøre om 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>på hvilket grunnlag de begrunnet den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>ne instruksen. Og ikke minst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>må Fakultetet avklare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hva </w:t>
      </w:r>
      <w:r w:rsidR="0046722E">
        <w:rPr>
          <w:rFonts w:ascii="Helvetica" w:eastAsia="Times New Roman" w:hAnsi="Helvetica" w:cs="Times New Roman"/>
          <w:sz w:val="18"/>
          <w:szCs w:val="18"/>
          <w:lang w:eastAsia="nb-NO"/>
        </w:rPr>
        <w:t>s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om nå er «gjeldende retningslinjer» i utlysningssaker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ved Fakultetet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.</w:t>
      </w:r>
    </w:p>
    <w:p w14:paraId="765D1B5D" w14:textId="6CEFB1CC" w:rsidR="001D0A33" w:rsidRDefault="001D0A33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192047DE" w14:textId="314CAE69" w:rsidR="00C616CB" w:rsidRPr="00C616CB" w:rsidRDefault="00F0326F" w:rsidP="00A310D3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 mener videre at </w:t>
      </w:r>
      <w:r w:rsidR="00A310D3" w:rsidRPr="00AF4847">
        <w:rPr>
          <w:rFonts w:ascii="Helvetica" w:eastAsia="Times New Roman" w:hAnsi="Helvetica" w:cs="Times New Roman"/>
          <w:color w:val="FF0000"/>
          <w:sz w:val="18"/>
          <w:szCs w:val="18"/>
          <w:lang w:eastAsia="nb-NO"/>
          <w:rPrChange w:id="12" w:author="Lars Sætre" w:date="2020-09-20T12:07:00Z">
            <w:rPr>
              <w:rFonts w:ascii="Helvetica" w:eastAsia="Times New Roman" w:hAnsi="Helvetica" w:cs="Times New Roman"/>
              <w:sz w:val="18"/>
              <w:szCs w:val="18"/>
              <w:lang w:eastAsia="nb-NO"/>
            </w:rPr>
          </w:rPrChange>
        </w:rPr>
        <w:t xml:space="preserve">instituttleder 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>skylder oss en offentlig og</w:t>
      </w:r>
      <w:r w:rsidR="001D0A33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uforbeholden unnskyldning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for sin rolle i behandlingen av saken, som </w:t>
      </w:r>
      <w:r w:rsidR="0046722E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ikke bare 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har medført stort ubehag for oss tre, men som også har forårsaket unødig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>splid og uro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 vårt eget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arbeidsmiljø.</w:t>
      </w:r>
    </w:p>
    <w:p w14:paraId="0671C90C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563A8A14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Med hilsen,</w:t>
      </w:r>
    </w:p>
    <w:p w14:paraId="1ED00E5D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Arild </w:t>
      </w:r>
      <w:proofErr w:type="spellStart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Linneberg</w:t>
      </w:r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, Ellen </w:t>
      </w:r>
      <w:proofErr w:type="spellStart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Mortenen</w:t>
      </w:r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, Lars Sætre</w:t>
      </w:r>
    </w:p>
    <w:p w14:paraId="2EC3CB3F" w14:textId="77777777" w:rsidR="00C616CB" w:rsidRPr="00C616CB" w:rsidRDefault="00C616CB" w:rsidP="00C616CB">
      <w:pPr>
        <w:rPr>
          <w:rFonts w:ascii="Times New Roman" w:eastAsia="Times New Roman" w:hAnsi="Times New Roman" w:cs="Times New Roman"/>
          <w:lang w:eastAsia="nb-NO"/>
        </w:rPr>
      </w:pPr>
    </w:p>
    <w:p w14:paraId="2FB359D9" w14:textId="77777777" w:rsidR="000961E9" w:rsidRDefault="000961E9"/>
    <w:sectPr w:rsidR="000961E9" w:rsidSect="009E63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  <w15:person w15:author="Ellen Mortensen">
    <w15:presenceInfo w15:providerId="AD" w15:userId="S::ellen.mortensen@uib.no::3023c36a-4d28-49f7-aa59-a58ea23c1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CB"/>
    <w:rsid w:val="0000713F"/>
    <w:rsid w:val="00073148"/>
    <w:rsid w:val="000961E9"/>
    <w:rsid w:val="00110946"/>
    <w:rsid w:val="00120C07"/>
    <w:rsid w:val="001D0A33"/>
    <w:rsid w:val="002730DF"/>
    <w:rsid w:val="00347274"/>
    <w:rsid w:val="003D48AC"/>
    <w:rsid w:val="0046722E"/>
    <w:rsid w:val="004A74BC"/>
    <w:rsid w:val="004F74F1"/>
    <w:rsid w:val="00525DA4"/>
    <w:rsid w:val="005674F1"/>
    <w:rsid w:val="0057401B"/>
    <w:rsid w:val="00855110"/>
    <w:rsid w:val="009E6311"/>
    <w:rsid w:val="00A310D3"/>
    <w:rsid w:val="00AF4847"/>
    <w:rsid w:val="00B51CF7"/>
    <w:rsid w:val="00C616CB"/>
    <w:rsid w:val="00CB1D60"/>
    <w:rsid w:val="00D30784"/>
    <w:rsid w:val="00F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495C9"/>
  <w15:chartTrackingRefBased/>
  <w15:docId w15:val="{5606EA58-BCC6-1046-A61A-2393E63E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616CB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16CB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3D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709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Mortensen</dc:creator>
  <cp:keywords/>
  <dc:description/>
  <cp:lastModifiedBy>Lars Sætre</cp:lastModifiedBy>
  <cp:revision>13</cp:revision>
  <dcterms:created xsi:type="dcterms:W3CDTF">2020-09-20T07:58:00Z</dcterms:created>
  <dcterms:modified xsi:type="dcterms:W3CDTF">2020-09-20T10:49:00Z</dcterms:modified>
</cp:coreProperties>
</file>