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B685A" w14:textId="77777777" w:rsidR="007F1911" w:rsidRPr="00E5068F" w:rsidRDefault="007F1911" w:rsidP="007F1911">
      <w:pPr>
        <w:autoSpaceDE w:val="0"/>
        <w:autoSpaceDN w:val="0"/>
        <w:adjustRightInd w:val="0"/>
        <w:rPr>
          <w:rFonts w:asciiTheme="minorHAnsi" w:hAnsiTheme="minorHAnsi" w:cstheme="minorHAnsi"/>
          <w:b/>
          <w:bCs/>
          <w:color w:val="000000" w:themeColor="text1"/>
          <w:lang w:val="en-US"/>
          <w:rPrChange w:id="0" w:author="Ellen Mortensen" w:date="2020-11-09T12:05:00Z">
            <w:rPr>
              <w:rFonts w:asciiTheme="majorHAnsi" w:hAnsiTheme="majorHAnsi" w:cs="Arial"/>
              <w:b/>
              <w:bCs/>
              <w:color w:val="000000" w:themeColor="text1"/>
              <w:lang w:val="en-US"/>
            </w:rPr>
          </w:rPrChange>
        </w:rPr>
      </w:pPr>
      <w:r w:rsidRPr="00E5068F">
        <w:rPr>
          <w:rFonts w:asciiTheme="minorHAnsi" w:hAnsiTheme="minorHAnsi" w:cstheme="minorHAnsi"/>
          <w:b/>
          <w:bCs/>
          <w:color w:val="000000" w:themeColor="text1"/>
          <w:lang w:val="en-US"/>
          <w:rPrChange w:id="1" w:author="Ellen Mortensen" w:date="2020-11-09T12:05:00Z">
            <w:rPr>
              <w:rFonts w:asciiTheme="majorHAnsi" w:hAnsiTheme="majorHAnsi" w:cs="Arial"/>
              <w:b/>
              <w:bCs/>
              <w:color w:val="000000" w:themeColor="text1"/>
              <w:lang w:val="en-US"/>
            </w:rPr>
          </w:rPrChange>
        </w:rPr>
        <w:t>Associate Professor in Comparative Literature at the Department of Linguistic, Literary and Aesthetic Studies (LLE)</w:t>
      </w:r>
    </w:p>
    <w:p w14:paraId="334EFA58" w14:textId="77777777" w:rsidR="007F1911" w:rsidRPr="00E5068F" w:rsidRDefault="007F1911" w:rsidP="007F1911">
      <w:pPr>
        <w:autoSpaceDE w:val="0"/>
        <w:autoSpaceDN w:val="0"/>
        <w:adjustRightInd w:val="0"/>
        <w:rPr>
          <w:rFonts w:asciiTheme="minorHAnsi" w:hAnsiTheme="minorHAnsi" w:cstheme="minorHAnsi"/>
          <w:b/>
          <w:bCs/>
          <w:color w:val="000000" w:themeColor="text1"/>
          <w:lang w:val="en-US"/>
          <w:rPrChange w:id="2" w:author="Ellen Mortensen" w:date="2020-11-09T12:05:00Z">
            <w:rPr>
              <w:rFonts w:asciiTheme="majorHAnsi" w:hAnsiTheme="majorHAnsi" w:cs="Arial"/>
              <w:b/>
              <w:bCs/>
              <w:color w:val="000000" w:themeColor="text1"/>
              <w:lang w:val="en-US"/>
            </w:rPr>
          </w:rPrChange>
        </w:rPr>
      </w:pPr>
    </w:p>
    <w:p w14:paraId="77E6DDE8" w14:textId="37087E6D" w:rsidR="007F1911" w:rsidRPr="00E5068F" w:rsidRDefault="007F1911" w:rsidP="007F1911">
      <w:pPr>
        <w:autoSpaceDE w:val="0"/>
        <w:autoSpaceDN w:val="0"/>
        <w:adjustRightInd w:val="0"/>
        <w:rPr>
          <w:rFonts w:asciiTheme="minorHAnsi" w:hAnsiTheme="minorHAnsi" w:cstheme="minorHAnsi"/>
          <w:color w:val="000000" w:themeColor="text1"/>
          <w:lang w:val="en-US"/>
          <w:rPrChange w:id="3" w:author="Ellen Mortensen" w:date="2020-11-09T12:05:00Z">
            <w:rPr>
              <w:rFonts w:asciiTheme="majorHAnsi" w:hAnsiTheme="majorHAnsi" w:cs="Arial"/>
              <w:color w:val="000000" w:themeColor="text1"/>
              <w:lang w:val="en-US"/>
            </w:rPr>
          </w:rPrChange>
        </w:rPr>
      </w:pPr>
      <w:r w:rsidRPr="00E5068F">
        <w:rPr>
          <w:rFonts w:asciiTheme="minorHAnsi" w:hAnsiTheme="minorHAnsi" w:cstheme="minorHAnsi"/>
          <w:color w:val="000000" w:themeColor="text1"/>
          <w:lang w:val="en-US"/>
          <w:rPrChange w:id="4" w:author="Ellen Mortensen" w:date="2020-11-09T12:05:00Z">
            <w:rPr>
              <w:rFonts w:asciiTheme="majorHAnsi" w:hAnsiTheme="majorHAnsi" w:cs="Arial"/>
              <w:color w:val="000000" w:themeColor="text1"/>
              <w:lang w:val="en-US"/>
            </w:rPr>
          </w:rPrChange>
        </w:rPr>
        <w:t xml:space="preserve">The Faculty of Humanities at the University of Bergen invites applications for </w:t>
      </w:r>
      <w:r w:rsidRPr="00E5068F">
        <w:rPr>
          <w:rFonts w:asciiTheme="minorHAnsi" w:hAnsiTheme="minorHAnsi" w:cstheme="minorHAnsi"/>
          <w:color w:val="FF0000"/>
          <w:lang w:val="en-US"/>
          <w:rPrChange w:id="5" w:author="Ellen Mortensen" w:date="2020-11-09T12:05:00Z">
            <w:rPr>
              <w:rFonts w:asciiTheme="majorHAnsi" w:hAnsiTheme="majorHAnsi" w:cs="Arial"/>
              <w:color w:val="000000" w:themeColor="text1"/>
              <w:lang w:val="en-US"/>
            </w:rPr>
          </w:rPrChange>
        </w:rPr>
        <w:t>a</w:t>
      </w:r>
      <w:r w:rsidRPr="00E5068F">
        <w:rPr>
          <w:rFonts w:asciiTheme="minorHAnsi" w:hAnsiTheme="minorHAnsi" w:cstheme="minorHAnsi"/>
          <w:color w:val="000000" w:themeColor="text1"/>
          <w:lang w:val="en-US"/>
          <w:rPrChange w:id="6" w:author="Ellen Mortensen" w:date="2020-11-09T12:05:00Z">
            <w:rPr>
              <w:rFonts w:asciiTheme="majorHAnsi" w:hAnsiTheme="majorHAnsi" w:cs="Arial"/>
              <w:color w:val="000000" w:themeColor="text1"/>
              <w:lang w:val="en-US"/>
            </w:rPr>
          </w:rPrChange>
        </w:rPr>
        <w:t xml:space="preserve"> permanent </w:t>
      </w:r>
      <w:r w:rsidRPr="00E5068F">
        <w:rPr>
          <w:rFonts w:asciiTheme="minorHAnsi" w:hAnsiTheme="minorHAnsi" w:cstheme="minorHAnsi"/>
          <w:color w:val="FF0000"/>
          <w:lang w:val="en-US"/>
          <w:rPrChange w:id="7" w:author="Ellen Mortensen" w:date="2020-11-09T12:05:00Z">
            <w:rPr>
              <w:rFonts w:asciiTheme="majorHAnsi" w:hAnsiTheme="majorHAnsi" w:cs="Arial"/>
              <w:color w:val="000000" w:themeColor="text1"/>
              <w:lang w:val="en-US"/>
            </w:rPr>
          </w:rPrChange>
        </w:rPr>
        <w:t>position</w:t>
      </w:r>
      <w:del w:id="8" w:author="Ellen Mortensen" w:date="2020-11-09T11:33:00Z">
        <w:r w:rsidRPr="00E5068F" w:rsidDel="007F1911">
          <w:rPr>
            <w:rFonts w:asciiTheme="minorHAnsi" w:hAnsiTheme="minorHAnsi" w:cstheme="minorHAnsi"/>
            <w:color w:val="000000" w:themeColor="text1"/>
            <w:lang w:val="en-US"/>
            <w:rPrChange w:id="9" w:author="Ellen Mortensen" w:date="2020-11-09T12:05:00Z">
              <w:rPr>
                <w:rFonts w:asciiTheme="majorHAnsi" w:hAnsiTheme="majorHAnsi" w:cs="Arial"/>
                <w:color w:val="000000" w:themeColor="text1"/>
                <w:lang w:val="en-US"/>
              </w:rPr>
            </w:rPrChange>
          </w:rPr>
          <w:delText>s</w:delText>
        </w:r>
      </w:del>
      <w:r w:rsidRPr="00E5068F">
        <w:rPr>
          <w:rFonts w:asciiTheme="minorHAnsi" w:hAnsiTheme="minorHAnsi" w:cstheme="minorHAnsi"/>
          <w:color w:val="000000" w:themeColor="text1"/>
          <w:lang w:val="en-US"/>
          <w:rPrChange w:id="10" w:author="Ellen Mortensen" w:date="2020-11-09T12:05:00Z">
            <w:rPr>
              <w:rFonts w:asciiTheme="majorHAnsi" w:hAnsiTheme="majorHAnsi" w:cs="Arial"/>
              <w:color w:val="000000" w:themeColor="text1"/>
              <w:lang w:val="en-US"/>
            </w:rPr>
          </w:rPrChange>
        </w:rPr>
        <w:t xml:space="preserve"> as Associate Professor of Comparative Literature at the Department of Linguistic, Literary and Aesthetic Studies (LLE) from </w:t>
      </w:r>
      <w:commentRangeStart w:id="11"/>
      <w:del w:id="12" w:author="Erik Bjerck Hagen" w:date="2020-11-10T08:09:00Z">
        <w:r w:rsidRPr="00DB035C" w:rsidDel="005807CA">
          <w:rPr>
            <w:rFonts w:asciiTheme="minorHAnsi" w:hAnsiTheme="minorHAnsi" w:cstheme="minorHAnsi"/>
            <w:color w:val="FF0000"/>
            <w:lang w:val="en-US"/>
            <w:rPrChange w:id="13" w:author="Ellen Mortensen" w:date="2020-11-09T12:09:00Z">
              <w:rPr>
                <w:rFonts w:asciiTheme="majorHAnsi" w:hAnsiTheme="majorHAnsi" w:cs="Arial"/>
                <w:color w:val="000000" w:themeColor="text1"/>
                <w:lang w:val="en-US"/>
              </w:rPr>
            </w:rPrChange>
          </w:rPr>
          <w:delText>August</w:delText>
        </w:r>
      </w:del>
      <w:r w:rsidRPr="00DB035C">
        <w:rPr>
          <w:rFonts w:asciiTheme="minorHAnsi" w:hAnsiTheme="minorHAnsi" w:cstheme="minorHAnsi"/>
          <w:color w:val="FF0000"/>
          <w:lang w:val="en-US"/>
          <w:rPrChange w:id="14" w:author="Ellen Mortensen" w:date="2020-11-09T12:09:00Z">
            <w:rPr>
              <w:rFonts w:asciiTheme="majorHAnsi" w:hAnsiTheme="majorHAnsi" w:cs="Arial"/>
              <w:color w:val="000000" w:themeColor="text1"/>
              <w:lang w:val="en-US"/>
            </w:rPr>
          </w:rPrChange>
        </w:rPr>
        <w:t xml:space="preserve"> 1</w:t>
      </w:r>
      <w:ins w:id="15" w:author="Erik Bjerck Hagen" w:date="2020-11-10T08:09:00Z">
        <w:r w:rsidR="008B3D1A">
          <w:rPr>
            <w:rFonts w:asciiTheme="minorHAnsi" w:hAnsiTheme="minorHAnsi" w:cstheme="minorHAnsi"/>
            <w:color w:val="FF0000"/>
            <w:lang w:val="en-US"/>
          </w:rPr>
          <w:t xml:space="preserve"> J</w:t>
        </w:r>
      </w:ins>
      <w:ins w:id="16" w:author="Erik Bjerck Hagen" w:date="2020-11-10T08:10:00Z">
        <w:r w:rsidR="008B3D1A">
          <w:rPr>
            <w:rFonts w:asciiTheme="minorHAnsi" w:hAnsiTheme="minorHAnsi" w:cstheme="minorHAnsi"/>
            <w:color w:val="FF0000"/>
            <w:lang w:val="en-US"/>
          </w:rPr>
          <w:t xml:space="preserve">anuary </w:t>
        </w:r>
      </w:ins>
      <w:r w:rsidRPr="00DB035C">
        <w:rPr>
          <w:rFonts w:asciiTheme="minorHAnsi" w:hAnsiTheme="minorHAnsi" w:cstheme="minorHAnsi"/>
          <w:color w:val="FF0000"/>
          <w:lang w:val="en-US"/>
          <w:rPrChange w:id="17" w:author="Ellen Mortensen" w:date="2020-11-09T12:09:00Z">
            <w:rPr>
              <w:rFonts w:asciiTheme="majorHAnsi" w:hAnsiTheme="majorHAnsi" w:cs="Arial"/>
              <w:color w:val="000000" w:themeColor="text1"/>
              <w:lang w:val="en-US"/>
            </w:rPr>
          </w:rPrChange>
        </w:rPr>
        <w:t>, 202</w:t>
      </w:r>
      <w:del w:id="18" w:author="Erik Bjerck Hagen" w:date="2020-11-10T08:10:00Z">
        <w:r w:rsidRPr="00DB035C" w:rsidDel="008B3D1A">
          <w:rPr>
            <w:rFonts w:asciiTheme="minorHAnsi" w:hAnsiTheme="minorHAnsi" w:cstheme="minorHAnsi"/>
            <w:color w:val="FF0000"/>
            <w:lang w:val="en-US"/>
            <w:rPrChange w:id="19" w:author="Ellen Mortensen" w:date="2020-11-09T12:09:00Z">
              <w:rPr>
                <w:rFonts w:asciiTheme="majorHAnsi" w:hAnsiTheme="majorHAnsi" w:cs="Arial"/>
                <w:color w:val="000000" w:themeColor="text1"/>
                <w:lang w:val="en-US"/>
              </w:rPr>
            </w:rPrChange>
          </w:rPr>
          <w:delText>1</w:delText>
        </w:r>
        <w:commentRangeEnd w:id="11"/>
        <w:r w:rsidRPr="00DB035C" w:rsidDel="008B3D1A">
          <w:rPr>
            <w:rStyle w:val="CommentReference"/>
            <w:rFonts w:asciiTheme="minorHAnsi" w:hAnsiTheme="minorHAnsi" w:cstheme="minorHAnsi"/>
            <w:color w:val="FF0000"/>
            <w:sz w:val="24"/>
            <w:szCs w:val="24"/>
            <w:rPrChange w:id="20" w:author="Ellen Mortensen" w:date="2020-11-09T12:09:00Z">
              <w:rPr>
                <w:rStyle w:val="CommentReference"/>
              </w:rPr>
            </w:rPrChange>
          </w:rPr>
          <w:commentReference w:id="11"/>
        </w:r>
        <w:r w:rsidRPr="00E5068F" w:rsidDel="008B3D1A">
          <w:rPr>
            <w:rFonts w:asciiTheme="minorHAnsi" w:hAnsiTheme="minorHAnsi" w:cstheme="minorHAnsi"/>
            <w:color w:val="000000" w:themeColor="text1"/>
            <w:lang w:val="en-US"/>
            <w:rPrChange w:id="21" w:author="Ellen Mortensen" w:date="2020-11-09T12:05:00Z">
              <w:rPr>
                <w:rFonts w:asciiTheme="majorHAnsi" w:hAnsiTheme="majorHAnsi" w:cs="Arial"/>
                <w:color w:val="000000" w:themeColor="text1"/>
                <w:lang w:val="en-US"/>
              </w:rPr>
            </w:rPrChange>
          </w:rPr>
          <w:delText>.</w:delText>
        </w:r>
      </w:del>
      <w:ins w:id="22" w:author="Erik Bjerck Hagen" w:date="2020-11-10T08:10:00Z">
        <w:r w:rsidR="008B3D1A">
          <w:rPr>
            <w:rFonts w:asciiTheme="minorHAnsi" w:hAnsiTheme="minorHAnsi" w:cstheme="minorHAnsi"/>
            <w:color w:val="FF0000"/>
            <w:lang w:val="en-US"/>
          </w:rPr>
          <w:t>2</w:t>
        </w:r>
        <w:r w:rsidR="00B774CD">
          <w:rPr>
            <w:rFonts w:asciiTheme="minorHAnsi" w:hAnsiTheme="minorHAnsi" w:cstheme="minorHAnsi"/>
            <w:color w:val="FF0000"/>
            <w:lang w:val="en-US"/>
          </w:rPr>
          <w:t>.</w:t>
        </w:r>
      </w:ins>
    </w:p>
    <w:p w14:paraId="6EDBF940" w14:textId="77777777" w:rsidR="007F1911" w:rsidRPr="00E5068F" w:rsidDel="007F1911" w:rsidRDefault="007F1911" w:rsidP="007F1911">
      <w:pPr>
        <w:autoSpaceDE w:val="0"/>
        <w:autoSpaceDN w:val="0"/>
        <w:adjustRightInd w:val="0"/>
        <w:rPr>
          <w:del w:id="23" w:author="Ellen Mortensen" w:date="2020-11-09T11:34:00Z"/>
          <w:rFonts w:asciiTheme="minorHAnsi" w:hAnsiTheme="minorHAnsi" w:cstheme="minorHAnsi"/>
          <w:lang w:val="en-US"/>
          <w:rPrChange w:id="24" w:author="Ellen Mortensen" w:date="2020-11-09T12:05:00Z">
            <w:rPr>
              <w:del w:id="25" w:author="Ellen Mortensen" w:date="2020-11-09T11:34:00Z"/>
              <w:rFonts w:asciiTheme="majorHAnsi" w:hAnsiTheme="majorHAnsi" w:cs="Arial"/>
              <w:lang w:val="en-US"/>
            </w:rPr>
          </w:rPrChange>
        </w:rPr>
      </w:pPr>
    </w:p>
    <w:p w14:paraId="07F602B7" w14:textId="77777777" w:rsidR="007F1911" w:rsidRPr="00E5068F" w:rsidRDefault="007F1911" w:rsidP="007F1911">
      <w:pPr>
        <w:autoSpaceDE w:val="0"/>
        <w:autoSpaceDN w:val="0"/>
        <w:adjustRightInd w:val="0"/>
        <w:rPr>
          <w:rFonts w:asciiTheme="minorHAnsi" w:hAnsiTheme="minorHAnsi" w:cstheme="minorHAnsi"/>
          <w:lang w:val="en-US"/>
          <w:rPrChange w:id="26" w:author="Ellen Mortensen" w:date="2020-11-09T12:05:00Z">
            <w:rPr>
              <w:rFonts w:asciiTheme="majorHAnsi" w:hAnsiTheme="majorHAnsi" w:cs="Arial"/>
              <w:lang w:val="en-US"/>
            </w:rPr>
          </w:rPrChange>
        </w:rPr>
      </w:pPr>
    </w:p>
    <w:p w14:paraId="03D2E0B4" w14:textId="77777777" w:rsidR="007F1911" w:rsidRPr="00E5068F" w:rsidRDefault="007F1911" w:rsidP="007F1911">
      <w:pPr>
        <w:autoSpaceDE w:val="0"/>
        <w:autoSpaceDN w:val="0"/>
        <w:adjustRightInd w:val="0"/>
        <w:rPr>
          <w:rFonts w:asciiTheme="minorHAnsi" w:hAnsiTheme="minorHAnsi" w:cstheme="minorHAnsi"/>
          <w:lang w:val="en-US"/>
          <w:rPrChange w:id="27" w:author="Ellen Mortensen" w:date="2020-11-09T12:05:00Z">
            <w:rPr>
              <w:rFonts w:asciiTheme="majorHAnsi" w:hAnsiTheme="majorHAnsi" w:cs="Arial"/>
              <w:lang w:val="en-US"/>
            </w:rPr>
          </w:rPrChange>
        </w:rPr>
      </w:pPr>
      <w:r w:rsidRPr="00E5068F">
        <w:rPr>
          <w:rFonts w:asciiTheme="minorHAnsi" w:hAnsiTheme="minorHAnsi" w:cstheme="minorHAnsi"/>
          <w:lang w:val="en-US"/>
          <w:rPrChange w:id="28" w:author="Ellen Mortensen" w:date="2020-11-09T12:05:00Z">
            <w:rPr>
              <w:rFonts w:asciiTheme="majorHAnsi" w:hAnsiTheme="majorHAnsi" w:cs="Arial"/>
              <w:lang w:val="en-US"/>
            </w:rPr>
          </w:rPrChange>
        </w:rPr>
        <w:t xml:space="preserve">In addition to Comparative Literature, the Department offers courses in Digital Culture, Linguistics, Art History, Scandinavian Studies, Old Norse Philology, Norwegian as a Secondary Language, and </w:t>
      </w:r>
      <w:del w:id="29" w:author="Erik Bjerck Hagen" w:date="2020-11-10T08:10:00Z">
        <w:r w:rsidRPr="00E5068F" w:rsidDel="00B41C84">
          <w:rPr>
            <w:rFonts w:asciiTheme="minorHAnsi" w:hAnsiTheme="minorHAnsi" w:cstheme="minorHAnsi"/>
            <w:lang w:val="en-US"/>
            <w:rPrChange w:id="30" w:author="Ellen Mortensen" w:date="2020-11-09T12:05:00Z">
              <w:rPr>
                <w:rFonts w:asciiTheme="majorHAnsi" w:hAnsiTheme="majorHAnsi" w:cs="Arial"/>
                <w:lang w:val="en-US"/>
              </w:rPr>
            </w:rPrChange>
          </w:rPr>
          <w:delText xml:space="preserve">the </w:delText>
        </w:r>
      </w:del>
      <w:del w:id="31" w:author="Ellen Mortensen" w:date="2020-11-09T11:35:00Z">
        <w:r w:rsidRPr="00E5068F" w:rsidDel="007F1911">
          <w:rPr>
            <w:rFonts w:asciiTheme="minorHAnsi" w:hAnsiTheme="minorHAnsi" w:cstheme="minorHAnsi"/>
            <w:color w:val="FF0000"/>
            <w:lang w:val="en-US"/>
            <w:rPrChange w:id="32" w:author="Ellen Mortensen" w:date="2020-11-09T12:05:00Z">
              <w:rPr>
                <w:rFonts w:asciiTheme="majorHAnsi" w:hAnsiTheme="majorHAnsi" w:cs="Arial"/>
                <w:lang w:val="en-US"/>
              </w:rPr>
            </w:rPrChange>
          </w:rPr>
          <w:delText xml:space="preserve">History of </w:delText>
        </w:r>
      </w:del>
      <w:r w:rsidRPr="00E5068F">
        <w:rPr>
          <w:rFonts w:asciiTheme="minorHAnsi" w:hAnsiTheme="minorHAnsi" w:cstheme="minorHAnsi"/>
          <w:color w:val="FF0000"/>
          <w:lang w:val="en-US"/>
          <w:rPrChange w:id="33" w:author="Ellen Mortensen" w:date="2020-11-09T12:05:00Z">
            <w:rPr>
              <w:rFonts w:asciiTheme="majorHAnsi" w:hAnsiTheme="majorHAnsi" w:cs="Arial"/>
              <w:lang w:val="en-US"/>
            </w:rPr>
          </w:rPrChange>
        </w:rPr>
        <w:t>Theatre</w:t>
      </w:r>
      <w:ins w:id="34" w:author="Ellen Mortensen" w:date="2020-11-09T11:35:00Z">
        <w:r w:rsidRPr="00E5068F">
          <w:rPr>
            <w:rFonts w:asciiTheme="minorHAnsi" w:hAnsiTheme="minorHAnsi" w:cstheme="minorHAnsi"/>
            <w:color w:val="FF0000"/>
            <w:lang w:val="en-US"/>
            <w:rPrChange w:id="35" w:author="Ellen Mortensen" w:date="2020-11-09T12:05:00Z">
              <w:rPr>
                <w:rFonts w:asciiTheme="majorHAnsi" w:hAnsiTheme="majorHAnsi" w:cs="Arial"/>
                <w:lang w:val="en-US"/>
              </w:rPr>
            </w:rPrChange>
          </w:rPr>
          <w:t xml:space="preserve"> Studies</w:t>
        </w:r>
      </w:ins>
      <w:r w:rsidRPr="00E5068F">
        <w:rPr>
          <w:rFonts w:asciiTheme="minorHAnsi" w:hAnsiTheme="minorHAnsi" w:cstheme="minorHAnsi"/>
          <w:lang w:val="en-US"/>
          <w:rPrChange w:id="36" w:author="Ellen Mortensen" w:date="2020-11-09T12:05:00Z">
            <w:rPr>
              <w:rFonts w:asciiTheme="majorHAnsi" w:hAnsiTheme="majorHAnsi" w:cs="Arial"/>
              <w:lang w:val="en-US"/>
            </w:rPr>
          </w:rPrChange>
        </w:rPr>
        <w:t>.</w:t>
      </w:r>
    </w:p>
    <w:p w14:paraId="4C031209" w14:textId="77777777" w:rsidR="007F1911" w:rsidRPr="00E5068F" w:rsidRDefault="007F1911" w:rsidP="007F1911">
      <w:pPr>
        <w:autoSpaceDE w:val="0"/>
        <w:autoSpaceDN w:val="0"/>
        <w:adjustRightInd w:val="0"/>
        <w:rPr>
          <w:rFonts w:asciiTheme="minorHAnsi" w:hAnsiTheme="minorHAnsi" w:cstheme="minorHAnsi"/>
          <w:lang w:val="en-US"/>
          <w:rPrChange w:id="37" w:author="Ellen Mortensen" w:date="2020-11-09T12:05:00Z">
            <w:rPr>
              <w:rFonts w:asciiTheme="majorHAnsi" w:hAnsiTheme="majorHAnsi" w:cs="Arial"/>
              <w:lang w:val="en-US"/>
            </w:rPr>
          </w:rPrChange>
        </w:rPr>
      </w:pPr>
    </w:p>
    <w:p w14:paraId="02E7485B" w14:textId="77777777" w:rsidR="003C4BE0" w:rsidRPr="00F06F36" w:rsidRDefault="003C4BE0" w:rsidP="003C4BE0">
      <w:pPr>
        <w:rPr>
          <w:ins w:id="38" w:author="Erik Bjerck Hagen" w:date="2020-11-11T09:43:00Z"/>
          <w:rFonts w:asciiTheme="minorHAnsi" w:hAnsiTheme="minorHAnsi" w:cstheme="minorHAnsi"/>
          <w:lang w:val="en-US"/>
        </w:rPr>
      </w:pPr>
      <w:ins w:id="39" w:author="Erik Bjerck Hagen" w:date="2020-11-11T09:43:00Z">
        <w:r w:rsidRPr="00F06F36">
          <w:rPr>
            <w:lang w:val="en-US"/>
          </w:rPr>
          <w:t>Today, there are seven permanent positions in Comparative Literature</w:t>
        </w:r>
        <w:r w:rsidRPr="00F06F36">
          <w:rPr>
            <w:lang w:val="en-US"/>
          </w:rPr>
          <w:br/>
          <w:t>at the University of Bergen, in addition to two Ph.D. Candidates and</w:t>
        </w:r>
        <w:r w:rsidRPr="00F06F36">
          <w:rPr>
            <w:lang w:val="en-US"/>
          </w:rPr>
          <w:br/>
        </w:r>
        <w:r w:rsidRPr="00F06F36">
          <w:rPr>
            <w:shd w:val="clear" w:color="auto" w:fill="FFFFFF"/>
            <w:lang w:val="en-US"/>
          </w:rPr>
          <w:t>one Postdoctoral Researcher.</w:t>
        </w:r>
        <w:r>
          <w:rPr>
            <w:shd w:val="clear" w:color="auto" w:fill="FFFFFF"/>
            <w:lang w:val="en-US"/>
          </w:rPr>
          <w:t xml:space="preserve"> </w:t>
        </w:r>
        <w:r w:rsidRPr="00F06F36">
          <w:rPr>
            <w:shd w:val="clear" w:color="auto" w:fill="FFFFFF"/>
            <w:lang w:val="en-US"/>
          </w:rPr>
          <w:t>The following research groups in Comparative Literature are currently active: “Enlightenment Studies”, “Literary</w:t>
        </w:r>
        <w:r w:rsidRPr="00F06F36">
          <w:rPr>
            <w:lang w:val="en-US"/>
          </w:rPr>
          <w:br/>
          <w:t>Historiography and Literary Evaluation”, “Literature and Radical</w:t>
        </w:r>
        <w:r w:rsidRPr="00F06F36">
          <w:rPr>
            <w:lang w:val="en-US"/>
          </w:rPr>
          <w:br/>
          <w:t>Philosophy,” and “Rhetoric, Literature and Law”. In addition,</w:t>
        </w:r>
        <w:r w:rsidRPr="00F06F36">
          <w:rPr>
            <w:lang w:val="en-US"/>
          </w:rPr>
          <w:br/>
          <w:t>faculty members are engaged in the following research areas:</w:t>
        </w:r>
        <w:r w:rsidRPr="00F06F36">
          <w:rPr>
            <w:lang w:val="en-US"/>
          </w:rPr>
          <w:br/>
        </w:r>
        <w:r w:rsidRPr="00F06F36">
          <w:rPr>
            <w:shd w:val="clear" w:color="auto" w:fill="FFFFFF"/>
            <w:lang w:val="en-US"/>
          </w:rPr>
          <w:t>Romanticism; Modernism in Theory and Literary Practice; Critical Theory; Psychoanalysis and Literature; Law and the Humanities: Legal Narratives; Gender Studies; World Literature; Song Lyrics;</w:t>
        </w:r>
        <w:r w:rsidRPr="00CF2AC3">
          <w:rPr>
            <w:shd w:val="clear" w:color="auto" w:fill="FFFFFF"/>
            <w:lang w:val="en-US"/>
          </w:rPr>
          <w:t xml:space="preserve"> </w:t>
        </w:r>
        <w:r w:rsidRPr="00F06F36">
          <w:rPr>
            <w:shd w:val="clear" w:color="auto" w:fill="FFFFFF"/>
            <w:lang w:val="en-US"/>
          </w:rPr>
          <w:t>Textual-action Studies in Modern Drama, Prose Fiction and Film</w:t>
        </w:r>
        <w:r>
          <w:rPr>
            <w:shd w:val="clear" w:color="auto" w:fill="FFFFFF"/>
            <w:lang w:val="en-US"/>
          </w:rPr>
          <w:t xml:space="preserve">; </w:t>
        </w:r>
        <w:r w:rsidRPr="00F06F36">
          <w:rPr>
            <w:shd w:val="clear" w:color="auto" w:fill="FFFFFF"/>
            <w:lang w:val="en-US"/>
          </w:rPr>
          <w:t>the History of the Novel; Norwegian Literary History.</w:t>
        </w:r>
      </w:ins>
    </w:p>
    <w:p w14:paraId="7DCF84AD" w14:textId="77777777" w:rsidR="003C4BE0" w:rsidRPr="00E54F82" w:rsidRDefault="003C4BE0" w:rsidP="003C4BE0">
      <w:pPr>
        <w:rPr>
          <w:ins w:id="40" w:author="Erik Bjerck Hagen" w:date="2020-11-11T09:43:00Z"/>
          <w:lang w:val="en-US"/>
        </w:rPr>
      </w:pPr>
    </w:p>
    <w:p w14:paraId="2CD7C966" w14:textId="79730883" w:rsidR="007F1911" w:rsidRPr="00183FC0" w:rsidDel="000B524C" w:rsidRDefault="007F1911" w:rsidP="007F1911">
      <w:pPr>
        <w:autoSpaceDE w:val="0"/>
        <w:autoSpaceDN w:val="0"/>
        <w:adjustRightInd w:val="0"/>
        <w:rPr>
          <w:del w:id="41" w:author="Erik Bjerck Hagen" w:date="2020-11-11T09:43:00Z"/>
          <w:rFonts w:asciiTheme="minorHAnsi" w:hAnsiTheme="minorHAnsi" w:cstheme="minorHAnsi"/>
          <w:lang w:val="en-US"/>
          <w:rPrChange w:id="42" w:author="Erik Bjerck Hagen" w:date="2020-11-11T09:34:00Z">
            <w:rPr>
              <w:del w:id="43" w:author="Erik Bjerck Hagen" w:date="2020-11-11T09:43:00Z"/>
              <w:rFonts w:asciiTheme="majorHAnsi" w:hAnsiTheme="majorHAnsi" w:cs="Arial"/>
              <w:lang w:val="en-US"/>
            </w:rPr>
          </w:rPrChange>
        </w:rPr>
      </w:pPr>
    </w:p>
    <w:p w14:paraId="6D5617A2" w14:textId="370B635A" w:rsidR="007F1911" w:rsidRPr="00E5068F" w:rsidDel="00183FC0" w:rsidRDefault="007F1911" w:rsidP="007F1911">
      <w:pPr>
        <w:autoSpaceDE w:val="0"/>
        <w:autoSpaceDN w:val="0"/>
        <w:adjustRightInd w:val="0"/>
        <w:rPr>
          <w:del w:id="44" w:author="Erik Bjerck Hagen" w:date="2020-11-11T09:34:00Z"/>
          <w:rFonts w:asciiTheme="minorHAnsi" w:hAnsiTheme="minorHAnsi" w:cstheme="minorHAnsi"/>
          <w:color w:val="FF0000"/>
          <w:lang w:val="en-US"/>
          <w:rPrChange w:id="45" w:author="Ellen Mortensen" w:date="2020-11-09T12:05:00Z">
            <w:rPr>
              <w:del w:id="46" w:author="Erik Bjerck Hagen" w:date="2020-11-11T09:34:00Z"/>
              <w:rFonts w:asciiTheme="majorHAnsi" w:hAnsiTheme="majorHAnsi" w:cs="Arial"/>
              <w:lang w:val="en-US"/>
            </w:rPr>
          </w:rPrChange>
        </w:rPr>
      </w:pPr>
      <w:del w:id="47" w:author="Erik Bjerck Hagen" w:date="2020-11-11T09:34:00Z">
        <w:r w:rsidRPr="00E5068F" w:rsidDel="00183FC0">
          <w:rPr>
            <w:rFonts w:asciiTheme="minorHAnsi" w:hAnsiTheme="minorHAnsi" w:cstheme="minorHAnsi"/>
            <w:color w:val="FF0000"/>
            <w:lang w:val="en-US"/>
            <w:rPrChange w:id="48" w:author="Ellen Mortensen" w:date="2020-11-09T12:05:00Z">
              <w:rPr>
                <w:rFonts w:asciiTheme="majorHAnsi" w:hAnsiTheme="majorHAnsi" w:cs="Arial"/>
                <w:lang w:val="en-US"/>
              </w:rPr>
            </w:rPrChange>
          </w:rPr>
          <w:delText>At the moment</w:delText>
        </w:r>
      </w:del>
      <w:ins w:id="49" w:author="Ellen Mortensen" w:date="2020-11-09T12:24:00Z">
        <w:del w:id="50" w:author="Erik Bjerck Hagen" w:date="2020-11-11T09:34:00Z">
          <w:r w:rsidR="00AB45DB" w:rsidDel="00183FC0">
            <w:rPr>
              <w:rFonts w:asciiTheme="minorHAnsi" w:hAnsiTheme="minorHAnsi" w:cstheme="minorHAnsi"/>
              <w:color w:val="FF0000"/>
              <w:lang w:val="en-US"/>
            </w:rPr>
            <w:delText>Today</w:delText>
          </w:r>
          <w:r w:rsidR="00CE3669" w:rsidDel="00183FC0">
            <w:rPr>
              <w:rFonts w:asciiTheme="minorHAnsi" w:hAnsiTheme="minorHAnsi" w:cstheme="minorHAnsi"/>
              <w:color w:val="FF0000"/>
              <w:lang w:val="en-US"/>
            </w:rPr>
            <w:delText>,</w:delText>
          </w:r>
        </w:del>
      </w:ins>
      <w:del w:id="51" w:author="Erik Bjerck Hagen" w:date="2020-11-11T09:34:00Z">
        <w:r w:rsidRPr="00E5068F" w:rsidDel="00183FC0">
          <w:rPr>
            <w:rFonts w:asciiTheme="minorHAnsi" w:hAnsiTheme="minorHAnsi" w:cstheme="minorHAnsi"/>
            <w:color w:val="FF0000"/>
            <w:lang w:val="en-US"/>
            <w:rPrChange w:id="52" w:author="Ellen Mortensen" w:date="2020-11-09T12:05:00Z">
              <w:rPr>
                <w:rFonts w:asciiTheme="majorHAnsi" w:hAnsiTheme="majorHAnsi" w:cs="Arial"/>
                <w:lang w:val="en-US"/>
              </w:rPr>
            </w:rPrChange>
          </w:rPr>
          <w:delText xml:space="preserve"> there are seven </w:delText>
        </w:r>
      </w:del>
      <w:ins w:id="53" w:author="Ellen Mortensen" w:date="2020-11-09T13:55:00Z">
        <w:del w:id="54" w:author="Erik Bjerck Hagen" w:date="2020-11-10T08:11:00Z">
          <w:r w:rsidR="00220CB4" w:rsidDel="00186A03">
            <w:rPr>
              <w:rFonts w:asciiTheme="minorHAnsi" w:hAnsiTheme="minorHAnsi" w:cstheme="minorHAnsi"/>
              <w:color w:val="FF0000"/>
              <w:lang w:val="en-US"/>
            </w:rPr>
            <w:delText>eight</w:delText>
          </w:r>
        </w:del>
        <w:del w:id="55" w:author="Erik Bjerck Hagen" w:date="2020-11-11T09:34:00Z">
          <w:r w:rsidR="00220CB4" w:rsidDel="00183FC0">
            <w:rPr>
              <w:rFonts w:asciiTheme="minorHAnsi" w:hAnsiTheme="minorHAnsi" w:cstheme="minorHAnsi"/>
              <w:color w:val="FF0000"/>
              <w:lang w:val="en-US"/>
            </w:rPr>
            <w:delText xml:space="preserve"> </w:delText>
          </w:r>
        </w:del>
      </w:ins>
      <w:del w:id="56" w:author="Erik Bjerck Hagen" w:date="2020-11-11T09:34:00Z">
        <w:r w:rsidRPr="00E5068F" w:rsidDel="00183FC0">
          <w:rPr>
            <w:rFonts w:asciiTheme="minorHAnsi" w:hAnsiTheme="minorHAnsi" w:cstheme="minorHAnsi"/>
            <w:color w:val="FF0000"/>
            <w:lang w:val="en-US"/>
            <w:rPrChange w:id="57" w:author="Ellen Mortensen" w:date="2020-11-09T12:05:00Z">
              <w:rPr>
                <w:rFonts w:asciiTheme="majorHAnsi" w:hAnsiTheme="majorHAnsi" w:cs="Arial"/>
                <w:lang w:val="en-US"/>
              </w:rPr>
            </w:rPrChange>
          </w:rPr>
          <w:delText>permanent positions in Comparative Literature at the University of Bergen. There are also</w:delText>
        </w:r>
      </w:del>
      <w:ins w:id="58" w:author="Ellen Mortensen" w:date="2020-11-09T11:36:00Z">
        <w:del w:id="59" w:author="Erik Bjerck Hagen" w:date="2020-11-11T09:34:00Z">
          <w:r w:rsidRPr="00E5068F" w:rsidDel="00183FC0">
            <w:rPr>
              <w:rFonts w:asciiTheme="minorHAnsi" w:hAnsiTheme="minorHAnsi" w:cstheme="minorHAnsi"/>
              <w:color w:val="FF0000"/>
              <w:lang w:val="en-US"/>
              <w:rPrChange w:id="60" w:author="Ellen Mortensen" w:date="2020-11-09T12:05:00Z">
                <w:rPr>
                  <w:rFonts w:asciiTheme="majorHAnsi" w:hAnsiTheme="majorHAnsi" w:cs="Arial"/>
                  <w:lang w:val="en-US"/>
                </w:rPr>
              </w:rPrChange>
            </w:rPr>
            <w:delText xml:space="preserve">, </w:delText>
          </w:r>
        </w:del>
      </w:ins>
      <w:ins w:id="61" w:author="Ellen Mortensen" w:date="2020-11-09T11:37:00Z">
        <w:del w:id="62" w:author="Erik Bjerck Hagen" w:date="2020-11-11T09:34:00Z">
          <w:r w:rsidRPr="00E5068F" w:rsidDel="00183FC0">
            <w:rPr>
              <w:rFonts w:asciiTheme="minorHAnsi" w:hAnsiTheme="minorHAnsi" w:cstheme="minorHAnsi"/>
              <w:color w:val="FF0000"/>
              <w:lang w:val="en-US"/>
              <w:rPrChange w:id="63" w:author="Ellen Mortensen" w:date="2020-11-09T12:05:00Z">
                <w:rPr>
                  <w:rFonts w:asciiTheme="majorHAnsi" w:hAnsiTheme="majorHAnsi" w:cs="Arial"/>
                  <w:lang w:val="en-US"/>
                </w:rPr>
              </w:rPrChange>
            </w:rPr>
            <w:delText>in addition to</w:delText>
          </w:r>
        </w:del>
      </w:ins>
      <w:del w:id="64" w:author="Erik Bjerck Hagen" w:date="2020-11-11T09:34:00Z">
        <w:r w:rsidRPr="00E5068F" w:rsidDel="00183FC0">
          <w:rPr>
            <w:rFonts w:asciiTheme="minorHAnsi" w:hAnsiTheme="minorHAnsi" w:cstheme="minorHAnsi"/>
            <w:color w:val="FF0000"/>
            <w:lang w:val="en-US"/>
            <w:rPrChange w:id="65" w:author="Ellen Mortensen" w:date="2020-11-09T12:05:00Z">
              <w:rPr>
                <w:rFonts w:asciiTheme="majorHAnsi" w:hAnsiTheme="majorHAnsi" w:cs="Arial"/>
                <w:lang w:val="en-US"/>
              </w:rPr>
            </w:rPrChange>
          </w:rPr>
          <w:delText xml:space="preserve"> two Ph.D. Students </w:delText>
        </w:r>
      </w:del>
      <w:ins w:id="66" w:author="Ellen Mortensen" w:date="2020-11-09T11:36:00Z">
        <w:del w:id="67" w:author="Erik Bjerck Hagen" w:date="2020-11-11T09:34:00Z">
          <w:r w:rsidRPr="00E5068F" w:rsidDel="00183FC0">
            <w:rPr>
              <w:rFonts w:asciiTheme="minorHAnsi" w:hAnsiTheme="minorHAnsi" w:cstheme="minorHAnsi"/>
              <w:color w:val="FF0000"/>
              <w:lang w:val="en-US"/>
              <w:rPrChange w:id="68" w:author="Ellen Mortensen" w:date="2020-11-09T12:05:00Z">
                <w:rPr>
                  <w:rFonts w:asciiTheme="majorHAnsi" w:hAnsiTheme="majorHAnsi" w:cs="Arial"/>
                  <w:lang w:val="en-US"/>
                </w:rPr>
              </w:rPrChange>
            </w:rPr>
            <w:delText xml:space="preserve">Candidates </w:delText>
          </w:r>
        </w:del>
      </w:ins>
      <w:del w:id="69" w:author="Erik Bjerck Hagen" w:date="2020-11-11T09:34:00Z">
        <w:r w:rsidRPr="00E5068F" w:rsidDel="00183FC0">
          <w:rPr>
            <w:rFonts w:asciiTheme="minorHAnsi" w:hAnsiTheme="minorHAnsi" w:cstheme="minorHAnsi"/>
            <w:color w:val="FF0000"/>
            <w:lang w:val="en-US"/>
            <w:rPrChange w:id="70" w:author="Ellen Mortensen" w:date="2020-11-09T12:05:00Z">
              <w:rPr>
                <w:rFonts w:asciiTheme="majorHAnsi" w:hAnsiTheme="majorHAnsi" w:cs="Arial"/>
                <w:lang w:val="en-US"/>
              </w:rPr>
            </w:rPrChange>
          </w:rPr>
          <w:delText xml:space="preserve">and one </w:delText>
        </w:r>
      </w:del>
      <w:ins w:id="71" w:author="Ellen Mortensen" w:date="2020-11-09T11:36:00Z">
        <w:del w:id="72" w:author="Erik Bjerck Hagen" w:date="2020-11-11T09:34:00Z">
          <w:r w:rsidRPr="00E5068F" w:rsidDel="00183FC0">
            <w:rPr>
              <w:rFonts w:asciiTheme="minorHAnsi" w:hAnsiTheme="minorHAnsi" w:cstheme="minorHAnsi"/>
              <w:color w:val="FF0000"/>
              <w:lang w:val="en-US"/>
              <w:rPrChange w:id="73" w:author="Ellen Mortensen" w:date="2020-11-09T12:05:00Z">
                <w:rPr>
                  <w:rFonts w:asciiTheme="majorHAnsi" w:hAnsiTheme="majorHAnsi" w:cs="Arial"/>
                  <w:lang w:val="en-US"/>
                </w:rPr>
              </w:rPrChange>
            </w:rPr>
            <w:delText>P</w:delText>
          </w:r>
        </w:del>
      </w:ins>
      <w:del w:id="74" w:author="Erik Bjerck Hagen" w:date="2020-11-11T09:34:00Z">
        <w:r w:rsidRPr="00E5068F" w:rsidDel="00183FC0">
          <w:rPr>
            <w:rFonts w:asciiTheme="minorHAnsi" w:hAnsiTheme="minorHAnsi" w:cstheme="minorHAnsi"/>
            <w:color w:val="FF0000"/>
            <w:lang w:val="en-US"/>
            <w:rPrChange w:id="75" w:author="Ellen Mortensen" w:date="2020-11-09T12:05:00Z">
              <w:rPr>
                <w:rFonts w:asciiTheme="majorHAnsi" w:hAnsiTheme="majorHAnsi" w:cs="Arial"/>
                <w:lang w:val="en-US"/>
              </w:rPr>
            </w:rPrChange>
          </w:rPr>
          <w:delText xml:space="preserve">postdoctoral </w:delText>
        </w:r>
      </w:del>
      <w:ins w:id="76" w:author="Ellen Mortensen" w:date="2020-11-09T11:36:00Z">
        <w:del w:id="77" w:author="Erik Bjerck Hagen" w:date="2020-11-11T09:34:00Z">
          <w:r w:rsidRPr="00E5068F" w:rsidDel="00183FC0">
            <w:rPr>
              <w:rFonts w:asciiTheme="minorHAnsi" w:hAnsiTheme="minorHAnsi" w:cstheme="minorHAnsi"/>
              <w:color w:val="FF0000"/>
              <w:lang w:val="en-US"/>
              <w:rPrChange w:id="78" w:author="Ellen Mortensen" w:date="2020-11-09T12:05:00Z">
                <w:rPr>
                  <w:rFonts w:asciiTheme="majorHAnsi" w:hAnsiTheme="majorHAnsi" w:cs="Arial"/>
                  <w:color w:val="FF0000"/>
                  <w:lang w:val="en-US"/>
                </w:rPr>
              </w:rPrChange>
            </w:rPr>
            <w:delText>R</w:delText>
          </w:r>
        </w:del>
      </w:ins>
      <w:del w:id="79" w:author="Erik Bjerck Hagen" w:date="2020-11-11T09:34:00Z">
        <w:r w:rsidRPr="00E5068F" w:rsidDel="00183FC0">
          <w:rPr>
            <w:rFonts w:asciiTheme="minorHAnsi" w:hAnsiTheme="minorHAnsi" w:cstheme="minorHAnsi"/>
            <w:color w:val="FF0000"/>
            <w:lang w:val="en-US"/>
            <w:rPrChange w:id="80" w:author="Ellen Mortensen" w:date="2020-11-09T12:05:00Z">
              <w:rPr>
                <w:rFonts w:asciiTheme="majorHAnsi" w:hAnsiTheme="majorHAnsi" w:cs="Arial"/>
                <w:lang w:val="en-US"/>
              </w:rPr>
            </w:rPrChange>
          </w:rPr>
          <w:delText>researcher.</w:delText>
        </w:r>
      </w:del>
    </w:p>
    <w:p w14:paraId="1AD589EE" w14:textId="4C3F5CE2" w:rsidR="007F1911" w:rsidRPr="00E5068F" w:rsidDel="00183FC0" w:rsidRDefault="007F1911" w:rsidP="007F1911">
      <w:pPr>
        <w:autoSpaceDE w:val="0"/>
        <w:autoSpaceDN w:val="0"/>
        <w:adjustRightInd w:val="0"/>
        <w:rPr>
          <w:del w:id="81" w:author="Erik Bjerck Hagen" w:date="2020-11-11T09:34:00Z"/>
          <w:rFonts w:asciiTheme="minorHAnsi" w:hAnsiTheme="minorHAnsi" w:cstheme="minorHAnsi"/>
          <w:color w:val="FF0000"/>
          <w:lang w:val="en-US"/>
          <w:rPrChange w:id="82" w:author="Ellen Mortensen" w:date="2020-11-09T12:05:00Z">
            <w:rPr>
              <w:del w:id="83" w:author="Erik Bjerck Hagen" w:date="2020-11-11T09:34:00Z"/>
              <w:rFonts w:asciiTheme="majorHAnsi" w:hAnsiTheme="majorHAnsi" w:cs="Arial"/>
              <w:lang w:val="en-US"/>
            </w:rPr>
          </w:rPrChange>
        </w:rPr>
      </w:pPr>
      <w:del w:id="84" w:author="Erik Bjerck Hagen" w:date="2020-11-11T09:34:00Z">
        <w:r w:rsidRPr="00E5068F" w:rsidDel="00183FC0">
          <w:rPr>
            <w:rFonts w:asciiTheme="minorHAnsi" w:hAnsiTheme="minorHAnsi" w:cstheme="minorHAnsi"/>
            <w:color w:val="FF0000"/>
            <w:highlight w:val="yellow"/>
            <w:lang w:val="en-US"/>
            <w:rPrChange w:id="85" w:author="Ellen Mortensen" w:date="2020-11-09T12:05:00Z">
              <w:rPr>
                <w:rFonts w:asciiTheme="majorHAnsi" w:hAnsiTheme="majorHAnsi" w:cs="Arial"/>
                <w:highlight w:val="yellow"/>
                <w:lang w:val="en-US"/>
              </w:rPr>
            </w:rPrChange>
          </w:rPr>
          <w:delText>Research is centered on literature from the 17</w:delText>
        </w:r>
        <w:r w:rsidRPr="00E5068F" w:rsidDel="00183FC0">
          <w:rPr>
            <w:rFonts w:asciiTheme="minorHAnsi" w:hAnsiTheme="minorHAnsi" w:cstheme="minorHAnsi"/>
            <w:color w:val="FF0000"/>
            <w:highlight w:val="yellow"/>
            <w:vertAlign w:val="superscript"/>
            <w:lang w:val="en-US"/>
            <w:rPrChange w:id="86" w:author="Ellen Mortensen" w:date="2020-11-09T12:05:00Z">
              <w:rPr>
                <w:rFonts w:asciiTheme="majorHAnsi" w:hAnsiTheme="majorHAnsi" w:cs="Arial"/>
                <w:highlight w:val="yellow"/>
                <w:vertAlign w:val="superscript"/>
                <w:lang w:val="en-US"/>
              </w:rPr>
            </w:rPrChange>
          </w:rPr>
          <w:delText>th</w:delText>
        </w:r>
        <w:r w:rsidRPr="00E5068F" w:rsidDel="00183FC0">
          <w:rPr>
            <w:rFonts w:asciiTheme="minorHAnsi" w:hAnsiTheme="minorHAnsi" w:cstheme="minorHAnsi"/>
            <w:color w:val="FF0000"/>
            <w:highlight w:val="yellow"/>
            <w:lang w:val="en-US"/>
            <w:rPrChange w:id="87" w:author="Ellen Mortensen" w:date="2020-11-09T12:05:00Z">
              <w:rPr>
                <w:rFonts w:asciiTheme="majorHAnsi" w:hAnsiTheme="majorHAnsi" w:cs="Arial"/>
                <w:highlight w:val="yellow"/>
                <w:lang w:val="en-US"/>
              </w:rPr>
            </w:rPrChange>
          </w:rPr>
          <w:delText xml:space="preserve"> century to the present.</w:delText>
        </w:r>
        <w:r w:rsidRPr="00E5068F" w:rsidDel="00183FC0">
          <w:rPr>
            <w:rFonts w:asciiTheme="minorHAnsi" w:hAnsiTheme="minorHAnsi" w:cstheme="minorHAnsi"/>
            <w:color w:val="FF0000"/>
            <w:lang w:val="en-US"/>
            <w:rPrChange w:id="88" w:author="Ellen Mortensen" w:date="2020-11-09T12:05:00Z">
              <w:rPr>
                <w:rFonts w:asciiTheme="majorHAnsi" w:hAnsiTheme="majorHAnsi" w:cs="Arial"/>
                <w:lang w:val="en-US"/>
              </w:rPr>
            </w:rPrChange>
          </w:rPr>
          <w:delText xml:space="preserve"> C</w:delText>
        </w:r>
      </w:del>
      <w:ins w:id="89" w:author="Ellen Mortensen" w:date="2020-11-09T13:49:00Z">
        <w:del w:id="90" w:author="Erik Bjerck Hagen" w:date="2020-11-11T09:34:00Z">
          <w:r w:rsidR="009F12D5" w:rsidDel="00183FC0">
            <w:rPr>
              <w:rFonts w:asciiTheme="minorHAnsi" w:hAnsiTheme="minorHAnsi" w:cstheme="minorHAnsi"/>
              <w:color w:val="FF0000"/>
              <w:lang w:val="en-US"/>
            </w:rPr>
            <w:delText>The following</w:delText>
          </w:r>
        </w:del>
      </w:ins>
      <w:del w:id="91" w:author="Erik Bjerck Hagen" w:date="2020-11-11T09:34:00Z">
        <w:r w:rsidRPr="00E5068F" w:rsidDel="00183FC0">
          <w:rPr>
            <w:rFonts w:asciiTheme="minorHAnsi" w:hAnsiTheme="minorHAnsi" w:cstheme="minorHAnsi"/>
            <w:color w:val="FF0000"/>
            <w:lang w:val="en-US"/>
            <w:rPrChange w:id="92" w:author="Ellen Mortensen" w:date="2020-11-09T12:05:00Z">
              <w:rPr>
                <w:rFonts w:asciiTheme="majorHAnsi" w:hAnsiTheme="majorHAnsi" w:cs="Arial"/>
                <w:lang w:val="en-US"/>
              </w:rPr>
            </w:rPrChange>
          </w:rPr>
          <w:delText xml:space="preserve">urrent research projects </w:delText>
        </w:r>
      </w:del>
      <w:ins w:id="93" w:author="Ellen Mortensen" w:date="2020-11-09T13:47:00Z">
        <w:del w:id="94" w:author="Erik Bjerck Hagen" w:date="2020-11-11T09:34:00Z">
          <w:r w:rsidR="00235659" w:rsidDel="00183FC0">
            <w:rPr>
              <w:rFonts w:asciiTheme="minorHAnsi" w:hAnsiTheme="minorHAnsi" w:cstheme="minorHAnsi"/>
              <w:color w:val="FF0000"/>
              <w:lang w:val="en-US"/>
            </w:rPr>
            <w:delText>groups</w:delText>
          </w:r>
          <w:r w:rsidR="00235659" w:rsidRPr="00E5068F" w:rsidDel="00183FC0">
            <w:rPr>
              <w:rFonts w:asciiTheme="minorHAnsi" w:hAnsiTheme="minorHAnsi" w:cstheme="minorHAnsi"/>
              <w:color w:val="FF0000"/>
              <w:lang w:val="en-US"/>
              <w:rPrChange w:id="95" w:author="Ellen Mortensen" w:date="2020-11-09T12:05:00Z">
                <w:rPr>
                  <w:rFonts w:asciiTheme="majorHAnsi" w:hAnsiTheme="majorHAnsi" w:cs="Arial"/>
                  <w:lang w:val="en-US"/>
                </w:rPr>
              </w:rPrChange>
            </w:rPr>
            <w:delText xml:space="preserve"> </w:delText>
          </w:r>
        </w:del>
      </w:ins>
      <w:ins w:id="96" w:author="Ellen Mortensen" w:date="2020-11-09T13:56:00Z">
        <w:del w:id="97" w:author="Erik Bjerck Hagen" w:date="2020-11-11T09:34:00Z">
          <w:r w:rsidR="007F759E" w:rsidDel="00183FC0">
            <w:rPr>
              <w:rFonts w:asciiTheme="minorHAnsi" w:hAnsiTheme="minorHAnsi" w:cstheme="minorHAnsi"/>
              <w:color w:val="FF0000"/>
              <w:lang w:val="en-US"/>
            </w:rPr>
            <w:delText>in Comparative Litera</w:delText>
          </w:r>
        </w:del>
      </w:ins>
      <w:ins w:id="98" w:author="Ellen Mortensen" w:date="2020-11-09T13:57:00Z">
        <w:del w:id="99" w:author="Erik Bjerck Hagen" w:date="2020-11-11T09:34:00Z">
          <w:r w:rsidR="007F759E" w:rsidDel="00183FC0">
            <w:rPr>
              <w:rFonts w:asciiTheme="minorHAnsi" w:hAnsiTheme="minorHAnsi" w:cstheme="minorHAnsi"/>
              <w:color w:val="FF0000"/>
              <w:lang w:val="en-US"/>
            </w:rPr>
            <w:delText xml:space="preserve">ture </w:delText>
          </w:r>
        </w:del>
      </w:ins>
      <w:ins w:id="100" w:author="Ellen Mortensen" w:date="2020-11-09T13:49:00Z">
        <w:del w:id="101" w:author="Erik Bjerck Hagen" w:date="2020-11-11T09:34:00Z">
          <w:r w:rsidR="009F12D5" w:rsidDel="00183FC0">
            <w:rPr>
              <w:rFonts w:asciiTheme="minorHAnsi" w:hAnsiTheme="minorHAnsi" w:cstheme="minorHAnsi"/>
              <w:color w:val="FF0000"/>
              <w:lang w:val="en-US"/>
            </w:rPr>
            <w:delText xml:space="preserve">are currently active: </w:delText>
          </w:r>
        </w:del>
      </w:ins>
      <w:ins w:id="102" w:author="Ellen Mortensen" w:date="2020-11-09T13:51:00Z">
        <w:del w:id="103" w:author="Erik Bjerck Hagen" w:date="2020-11-11T09:34:00Z">
          <w:r w:rsidR="009F12D5" w:rsidDel="00183FC0">
            <w:rPr>
              <w:rFonts w:asciiTheme="minorHAnsi" w:hAnsiTheme="minorHAnsi" w:cstheme="minorHAnsi"/>
              <w:color w:val="FF0000"/>
              <w:lang w:val="en-US"/>
            </w:rPr>
            <w:delText>“</w:delText>
          </w:r>
        </w:del>
      </w:ins>
      <w:ins w:id="104" w:author="Ellen Mortensen" w:date="2020-11-09T13:49:00Z">
        <w:del w:id="105" w:author="Erik Bjerck Hagen" w:date="2020-11-11T09:34:00Z">
          <w:r w:rsidR="009F12D5" w:rsidDel="00183FC0">
            <w:rPr>
              <w:rFonts w:asciiTheme="minorHAnsi" w:hAnsiTheme="minorHAnsi" w:cstheme="minorHAnsi"/>
              <w:color w:val="FF0000"/>
              <w:lang w:val="en-US"/>
            </w:rPr>
            <w:delText>Literature and Radical Philosophy</w:delText>
          </w:r>
        </w:del>
      </w:ins>
      <w:ins w:id="106" w:author="Ellen Mortensen" w:date="2020-11-09T13:51:00Z">
        <w:del w:id="107" w:author="Erik Bjerck Hagen" w:date="2020-11-11T09:34:00Z">
          <w:r w:rsidR="009F12D5" w:rsidDel="00183FC0">
            <w:rPr>
              <w:rFonts w:asciiTheme="minorHAnsi" w:hAnsiTheme="minorHAnsi" w:cstheme="minorHAnsi"/>
              <w:color w:val="FF0000"/>
              <w:lang w:val="en-US"/>
            </w:rPr>
            <w:delText xml:space="preserve">,” </w:delText>
          </w:r>
        </w:del>
      </w:ins>
      <w:ins w:id="108" w:author="Ellen Mortensen" w:date="2020-11-09T13:58:00Z">
        <w:del w:id="109" w:author="Erik Bjerck Hagen" w:date="2020-11-11T09:34:00Z">
          <w:r w:rsidR="00460090" w:rsidDel="00183FC0">
            <w:rPr>
              <w:rFonts w:asciiTheme="minorHAnsi" w:hAnsiTheme="minorHAnsi" w:cstheme="minorHAnsi"/>
              <w:color w:val="FF0000"/>
              <w:lang w:val="en-US"/>
            </w:rPr>
            <w:delText>“</w:delText>
          </w:r>
        </w:del>
      </w:ins>
      <w:ins w:id="110" w:author="Ellen Mortensen" w:date="2020-11-09T13:52:00Z">
        <w:del w:id="111" w:author="Erik Bjerck Hagen" w:date="2020-11-11T09:34:00Z">
          <w:r w:rsidR="009F12D5" w:rsidDel="00183FC0">
            <w:rPr>
              <w:rFonts w:asciiTheme="minorHAnsi" w:hAnsiTheme="minorHAnsi" w:cstheme="minorHAnsi"/>
              <w:color w:val="FF0000"/>
              <w:lang w:val="en-US"/>
            </w:rPr>
            <w:delText>Rhetori</w:delText>
          </w:r>
        </w:del>
      </w:ins>
      <w:ins w:id="112" w:author="Ellen Mortensen" w:date="2020-11-09T13:53:00Z">
        <w:del w:id="113" w:author="Erik Bjerck Hagen" w:date="2020-11-11T09:34:00Z">
          <w:r w:rsidR="00AB3687" w:rsidDel="00183FC0">
            <w:rPr>
              <w:rFonts w:asciiTheme="minorHAnsi" w:hAnsiTheme="minorHAnsi" w:cstheme="minorHAnsi"/>
              <w:color w:val="FF0000"/>
              <w:lang w:val="en-US"/>
            </w:rPr>
            <w:delText>c</w:delText>
          </w:r>
        </w:del>
      </w:ins>
      <w:ins w:id="114" w:author="Ellen Mortensen" w:date="2020-11-09T13:56:00Z">
        <w:del w:id="115" w:author="Erik Bjerck Hagen" w:date="2020-11-11T09:34:00Z">
          <w:r w:rsidR="00220CB4" w:rsidDel="00183FC0">
            <w:rPr>
              <w:rFonts w:asciiTheme="minorHAnsi" w:hAnsiTheme="minorHAnsi" w:cstheme="minorHAnsi"/>
              <w:color w:val="FF0000"/>
              <w:lang w:val="en-US"/>
            </w:rPr>
            <w:delText>, Litera</w:delText>
          </w:r>
        </w:del>
      </w:ins>
      <w:ins w:id="116" w:author="Ellen Mortensen" w:date="2020-11-09T13:57:00Z">
        <w:del w:id="117" w:author="Erik Bjerck Hagen" w:date="2020-11-11T09:34:00Z">
          <w:r w:rsidR="007F759E" w:rsidDel="00183FC0">
            <w:rPr>
              <w:rFonts w:asciiTheme="minorHAnsi" w:hAnsiTheme="minorHAnsi" w:cstheme="minorHAnsi"/>
              <w:color w:val="FF0000"/>
              <w:lang w:val="en-US"/>
            </w:rPr>
            <w:delText>t</w:delText>
          </w:r>
        </w:del>
      </w:ins>
      <w:ins w:id="118" w:author="Ellen Mortensen" w:date="2020-11-09T13:56:00Z">
        <w:del w:id="119" w:author="Erik Bjerck Hagen" w:date="2020-11-11T09:34:00Z">
          <w:r w:rsidR="00220CB4" w:rsidDel="00183FC0">
            <w:rPr>
              <w:rFonts w:asciiTheme="minorHAnsi" w:hAnsiTheme="minorHAnsi" w:cstheme="minorHAnsi"/>
              <w:color w:val="FF0000"/>
              <w:lang w:val="en-US"/>
            </w:rPr>
            <w:delText>ure</w:delText>
          </w:r>
        </w:del>
      </w:ins>
      <w:ins w:id="120" w:author="Ellen Mortensen" w:date="2020-11-09T13:52:00Z">
        <w:del w:id="121" w:author="Erik Bjerck Hagen" w:date="2020-11-11T09:34:00Z">
          <w:r w:rsidR="009F12D5" w:rsidDel="00183FC0">
            <w:rPr>
              <w:rFonts w:asciiTheme="minorHAnsi" w:hAnsiTheme="minorHAnsi" w:cstheme="minorHAnsi"/>
              <w:color w:val="FF0000"/>
              <w:lang w:val="en-US"/>
            </w:rPr>
            <w:delText xml:space="preserve"> and Law</w:delText>
          </w:r>
        </w:del>
      </w:ins>
      <w:ins w:id="122" w:author="Ellen Mortensen" w:date="2020-11-09T13:58:00Z">
        <w:del w:id="123" w:author="Erik Bjerck Hagen" w:date="2020-11-11T09:34:00Z">
          <w:r w:rsidR="00460090" w:rsidDel="00183FC0">
            <w:rPr>
              <w:rFonts w:asciiTheme="minorHAnsi" w:hAnsiTheme="minorHAnsi" w:cstheme="minorHAnsi"/>
              <w:color w:val="FF0000"/>
              <w:lang w:val="en-US"/>
            </w:rPr>
            <w:delText>,</w:delText>
          </w:r>
        </w:del>
      </w:ins>
      <w:ins w:id="124" w:author="Ellen Mortensen" w:date="2020-11-09T13:52:00Z">
        <w:del w:id="125" w:author="Erik Bjerck Hagen" w:date="2020-11-11T09:34:00Z">
          <w:r w:rsidR="009F12D5" w:rsidDel="00183FC0">
            <w:rPr>
              <w:rFonts w:asciiTheme="minorHAnsi" w:hAnsiTheme="minorHAnsi" w:cstheme="minorHAnsi"/>
              <w:color w:val="FF0000"/>
              <w:lang w:val="en-US"/>
            </w:rPr>
            <w:delText>”</w:delText>
          </w:r>
        </w:del>
      </w:ins>
      <w:ins w:id="126" w:author="Ellen Mortensen" w:date="2020-11-09T13:58:00Z">
        <w:del w:id="127" w:author="Erik Bjerck Hagen" w:date="2020-11-11T09:34:00Z">
          <w:r w:rsidR="00C42310" w:rsidDel="00183FC0">
            <w:rPr>
              <w:rFonts w:asciiTheme="minorHAnsi" w:hAnsiTheme="minorHAnsi" w:cstheme="minorHAnsi"/>
              <w:color w:val="FF0000"/>
              <w:lang w:val="en-US"/>
            </w:rPr>
            <w:delText xml:space="preserve"> </w:delText>
          </w:r>
          <w:r w:rsidR="00C42310" w:rsidRPr="00C42310" w:rsidDel="00183FC0">
            <w:rPr>
              <w:rFonts w:asciiTheme="minorHAnsi" w:hAnsiTheme="minorHAnsi" w:cstheme="minorHAnsi"/>
              <w:color w:val="FF0000"/>
              <w:highlight w:val="yellow"/>
              <w:lang w:val="en-US"/>
              <w:rPrChange w:id="128" w:author="Ellen Mortensen" w:date="2020-11-09T13:58:00Z">
                <w:rPr>
                  <w:rFonts w:asciiTheme="minorHAnsi" w:hAnsiTheme="minorHAnsi" w:cstheme="minorHAnsi"/>
                  <w:color w:val="FF0000"/>
                  <w:lang w:val="en-US"/>
                </w:rPr>
              </w:rPrChange>
            </w:rPr>
            <w:delText>FYLL INN</w:delText>
          </w:r>
          <w:r w:rsidR="00C42310" w:rsidDel="00183FC0">
            <w:rPr>
              <w:rFonts w:asciiTheme="minorHAnsi" w:hAnsiTheme="minorHAnsi" w:cstheme="minorHAnsi"/>
              <w:color w:val="FF0000"/>
              <w:lang w:val="en-US"/>
            </w:rPr>
            <w:delText xml:space="preserve"> </w:delText>
          </w:r>
        </w:del>
      </w:ins>
      <w:ins w:id="129" w:author="Ellen Mortensen" w:date="2020-11-09T13:50:00Z">
        <w:del w:id="130" w:author="Erik Bjerck Hagen" w:date="2020-11-11T09:34:00Z">
          <w:r w:rsidR="009F12D5" w:rsidDel="00183FC0">
            <w:rPr>
              <w:rFonts w:asciiTheme="minorHAnsi" w:hAnsiTheme="minorHAnsi" w:cstheme="minorHAnsi"/>
              <w:color w:val="FF0000"/>
              <w:lang w:val="en-US"/>
            </w:rPr>
            <w:delText>.</w:delText>
          </w:r>
        </w:del>
      </w:ins>
      <w:ins w:id="131" w:author="Ellen Mortensen" w:date="2020-11-09T13:53:00Z">
        <w:del w:id="132" w:author="Erik Bjerck Hagen" w:date="2020-11-11T09:34:00Z">
          <w:r w:rsidR="00E24033" w:rsidDel="00183FC0">
            <w:rPr>
              <w:rFonts w:asciiTheme="minorHAnsi" w:hAnsiTheme="minorHAnsi" w:cstheme="minorHAnsi"/>
              <w:color w:val="FF0000"/>
              <w:lang w:val="en-US"/>
            </w:rPr>
            <w:delText xml:space="preserve"> </w:delText>
          </w:r>
        </w:del>
      </w:ins>
      <w:ins w:id="133" w:author="Ellen Mortensen" w:date="2020-11-09T13:50:00Z">
        <w:del w:id="134" w:author="Erik Bjerck Hagen" w:date="2020-11-11T09:34:00Z">
          <w:r w:rsidR="009F12D5" w:rsidDel="00183FC0">
            <w:rPr>
              <w:rFonts w:asciiTheme="minorHAnsi" w:hAnsiTheme="minorHAnsi" w:cstheme="minorHAnsi"/>
              <w:color w:val="FF0000"/>
              <w:lang w:val="en-US"/>
            </w:rPr>
            <w:delText xml:space="preserve">In addition, </w:delText>
          </w:r>
        </w:del>
      </w:ins>
      <w:del w:id="135" w:author="Erik Bjerck Hagen" w:date="2020-11-11T09:34:00Z">
        <w:r w:rsidRPr="00E5068F" w:rsidDel="00183FC0">
          <w:rPr>
            <w:rFonts w:asciiTheme="minorHAnsi" w:hAnsiTheme="minorHAnsi" w:cstheme="minorHAnsi"/>
            <w:color w:val="FF0000"/>
            <w:lang w:val="en-US"/>
            <w:rPrChange w:id="136" w:author="Ellen Mortensen" w:date="2020-11-09T12:05:00Z">
              <w:rPr>
                <w:rFonts w:asciiTheme="majorHAnsi" w:hAnsiTheme="majorHAnsi" w:cs="Arial"/>
                <w:lang w:val="en-US"/>
              </w:rPr>
            </w:rPrChange>
          </w:rPr>
          <w:delText xml:space="preserve">and </w:delText>
        </w:r>
      </w:del>
      <w:ins w:id="137" w:author="Ellen Mortensen" w:date="2020-11-09T13:50:00Z">
        <w:del w:id="138" w:author="Erik Bjerck Hagen" w:date="2020-11-11T09:34:00Z">
          <w:r w:rsidR="009F12D5" w:rsidDel="00183FC0">
            <w:rPr>
              <w:rFonts w:asciiTheme="minorHAnsi" w:hAnsiTheme="minorHAnsi" w:cstheme="minorHAnsi"/>
              <w:color w:val="FF0000"/>
              <w:lang w:val="en-US"/>
            </w:rPr>
            <w:delText>faculty members are engaged in the follo</w:delText>
          </w:r>
        </w:del>
      </w:ins>
      <w:ins w:id="139" w:author="Ellen Mortensen" w:date="2020-11-09T13:51:00Z">
        <w:del w:id="140" w:author="Erik Bjerck Hagen" w:date="2020-11-11T09:34:00Z">
          <w:r w:rsidR="009F12D5" w:rsidDel="00183FC0">
            <w:rPr>
              <w:rFonts w:asciiTheme="minorHAnsi" w:hAnsiTheme="minorHAnsi" w:cstheme="minorHAnsi"/>
              <w:color w:val="FF0000"/>
              <w:lang w:val="en-US"/>
            </w:rPr>
            <w:delText>wing</w:delText>
          </w:r>
        </w:del>
      </w:ins>
      <w:ins w:id="141" w:author="Ellen Mortensen" w:date="2020-11-09T13:50:00Z">
        <w:del w:id="142" w:author="Erik Bjerck Hagen" w:date="2020-11-11T09:34:00Z">
          <w:r w:rsidR="009F12D5" w:rsidRPr="00E5068F" w:rsidDel="00183FC0">
            <w:rPr>
              <w:rFonts w:asciiTheme="minorHAnsi" w:hAnsiTheme="minorHAnsi" w:cstheme="minorHAnsi"/>
              <w:color w:val="FF0000"/>
              <w:lang w:val="en-US"/>
              <w:rPrChange w:id="143" w:author="Ellen Mortensen" w:date="2020-11-09T12:05:00Z">
                <w:rPr>
                  <w:rFonts w:asciiTheme="majorHAnsi" w:hAnsiTheme="majorHAnsi" w:cs="Arial"/>
                  <w:lang w:val="en-US"/>
                </w:rPr>
              </w:rPrChange>
            </w:rPr>
            <w:delText xml:space="preserve"> </w:delText>
          </w:r>
        </w:del>
      </w:ins>
      <w:del w:id="144" w:author="Erik Bjerck Hagen" w:date="2020-11-11T09:34:00Z">
        <w:r w:rsidRPr="00E5068F" w:rsidDel="00183FC0">
          <w:rPr>
            <w:rFonts w:asciiTheme="minorHAnsi" w:hAnsiTheme="minorHAnsi" w:cstheme="minorHAnsi"/>
            <w:color w:val="FF0000"/>
            <w:lang w:val="en-US"/>
            <w:rPrChange w:id="145" w:author="Ellen Mortensen" w:date="2020-11-09T12:05:00Z">
              <w:rPr>
                <w:rFonts w:asciiTheme="majorHAnsi" w:hAnsiTheme="majorHAnsi" w:cs="Arial"/>
                <w:lang w:val="en-US"/>
              </w:rPr>
            </w:rPrChange>
          </w:rPr>
          <w:delText xml:space="preserve">research </w:delText>
        </w:r>
      </w:del>
      <w:ins w:id="146" w:author="Ellen Mortensen" w:date="2020-11-09T13:55:00Z">
        <w:del w:id="147" w:author="Erik Bjerck Hagen" w:date="2020-11-11T09:34:00Z">
          <w:r w:rsidR="00220CB4" w:rsidDel="00183FC0">
            <w:rPr>
              <w:rFonts w:asciiTheme="minorHAnsi" w:hAnsiTheme="minorHAnsi" w:cstheme="minorHAnsi"/>
              <w:color w:val="FF0000"/>
              <w:lang w:val="en-US"/>
            </w:rPr>
            <w:delText>areas</w:delText>
          </w:r>
        </w:del>
      </w:ins>
      <w:del w:id="148" w:author="Erik Bjerck Hagen" w:date="2020-11-11T09:34:00Z">
        <w:r w:rsidRPr="00E5068F" w:rsidDel="00183FC0">
          <w:rPr>
            <w:rFonts w:asciiTheme="minorHAnsi" w:hAnsiTheme="minorHAnsi" w:cstheme="minorHAnsi"/>
            <w:color w:val="FF0000"/>
            <w:lang w:val="en-US"/>
            <w:rPrChange w:id="149" w:author="Ellen Mortensen" w:date="2020-11-09T12:05:00Z">
              <w:rPr>
                <w:rFonts w:asciiTheme="majorHAnsi" w:hAnsiTheme="majorHAnsi" w:cs="Arial"/>
                <w:lang w:val="en-US"/>
              </w:rPr>
            </w:rPrChange>
          </w:rPr>
          <w:delText>interests include</w:delText>
        </w:r>
      </w:del>
      <w:ins w:id="150" w:author="Ellen Mortensen" w:date="2020-11-09T11:42:00Z">
        <w:del w:id="151" w:author="Erik Bjerck Hagen" w:date="2020-11-11T09:34:00Z">
          <w:r w:rsidRPr="00E5068F" w:rsidDel="00183FC0">
            <w:rPr>
              <w:rFonts w:asciiTheme="minorHAnsi" w:hAnsiTheme="minorHAnsi" w:cstheme="minorHAnsi"/>
              <w:color w:val="FF0000"/>
              <w:lang w:val="en-US"/>
              <w:rPrChange w:id="152" w:author="Ellen Mortensen" w:date="2020-11-09T12:05:00Z">
                <w:rPr>
                  <w:rFonts w:asciiTheme="majorHAnsi" w:hAnsiTheme="majorHAnsi" w:cs="Arial"/>
                  <w:color w:val="FF0000"/>
                  <w:lang w:val="en-US"/>
                </w:rPr>
              </w:rPrChange>
            </w:rPr>
            <w:delText>:</w:delText>
          </w:r>
        </w:del>
      </w:ins>
      <w:ins w:id="153" w:author="Ellen Mortensen" w:date="2020-11-09T11:40:00Z">
        <w:del w:id="154" w:author="Erik Bjerck Hagen" w:date="2020-11-11T09:34:00Z">
          <w:r w:rsidRPr="00E5068F" w:rsidDel="00183FC0">
            <w:rPr>
              <w:rFonts w:asciiTheme="minorHAnsi" w:eastAsia="Times New Roman" w:hAnsiTheme="minorHAnsi" w:cstheme="minorHAnsi"/>
              <w:color w:val="FF0000"/>
              <w:lang w:val="en-US"/>
              <w:rPrChange w:id="155" w:author="Ellen Mortensen" w:date="2020-11-09T12:05:00Z">
                <w:rPr>
                  <w:rFonts w:eastAsia="Times New Roman"/>
                  <w:color w:val="FF0000"/>
                  <w:lang w:val="en-US"/>
                </w:rPr>
              </w:rPrChange>
            </w:rPr>
            <w:delText xml:space="preserve"> </w:delText>
          </w:r>
        </w:del>
      </w:ins>
      <w:del w:id="156" w:author="Erik Bjerck Hagen" w:date="2020-11-11T09:34:00Z">
        <w:r w:rsidRPr="00E5068F" w:rsidDel="00183FC0">
          <w:rPr>
            <w:rFonts w:asciiTheme="minorHAnsi" w:hAnsiTheme="minorHAnsi" w:cstheme="minorHAnsi"/>
            <w:color w:val="FF0000"/>
            <w:lang w:val="en-US"/>
            <w:rPrChange w:id="157" w:author="Ellen Mortensen" w:date="2020-11-09T12:05:00Z">
              <w:rPr>
                <w:rFonts w:asciiTheme="majorHAnsi" w:hAnsiTheme="majorHAnsi" w:cs="Arial"/>
                <w:lang w:val="en-US"/>
              </w:rPr>
            </w:rPrChange>
          </w:rPr>
          <w:delText xml:space="preserve"> </w:delText>
        </w:r>
        <w:r w:rsidRPr="00E5068F" w:rsidDel="00183FC0">
          <w:rPr>
            <w:rFonts w:asciiTheme="minorHAnsi" w:eastAsia="Times New Roman" w:hAnsiTheme="minorHAnsi" w:cstheme="minorHAnsi"/>
            <w:color w:val="FF0000"/>
            <w:lang w:val="en-US"/>
            <w:rPrChange w:id="158" w:author="Ellen Mortensen" w:date="2020-11-09T12:05:00Z">
              <w:rPr>
                <w:rFonts w:eastAsia="Times New Roman"/>
                <w:lang w:val="en-US"/>
              </w:rPr>
            </w:rPrChange>
          </w:rPr>
          <w:delText>«Romanticism</w:delText>
        </w:r>
      </w:del>
      <w:ins w:id="159" w:author="Ellen Mortensen" w:date="2020-11-09T11:39:00Z">
        <w:del w:id="160" w:author="Erik Bjerck Hagen" w:date="2020-11-11T09:34:00Z">
          <w:r w:rsidRPr="00E5068F" w:rsidDel="00183FC0">
            <w:rPr>
              <w:rFonts w:asciiTheme="minorHAnsi" w:eastAsia="Times New Roman" w:hAnsiTheme="minorHAnsi" w:cstheme="minorHAnsi"/>
              <w:color w:val="FF0000"/>
              <w:lang w:val="en-US"/>
              <w:rPrChange w:id="161" w:author="Ellen Mortensen" w:date="2020-11-09T12:05:00Z">
                <w:rPr>
                  <w:rFonts w:eastAsia="Times New Roman"/>
                  <w:lang w:val="en-US"/>
                </w:rPr>
              </w:rPrChange>
            </w:rPr>
            <w:delText>;</w:delText>
          </w:r>
        </w:del>
      </w:ins>
      <w:del w:id="162" w:author="Erik Bjerck Hagen" w:date="2020-11-11T09:34:00Z">
        <w:r w:rsidRPr="00E5068F" w:rsidDel="00183FC0">
          <w:rPr>
            <w:rFonts w:asciiTheme="minorHAnsi" w:eastAsia="Times New Roman" w:hAnsiTheme="minorHAnsi" w:cstheme="minorHAnsi"/>
            <w:color w:val="FF0000"/>
            <w:lang w:val="en-US"/>
            <w:rPrChange w:id="163" w:author="Ellen Mortensen" w:date="2020-11-09T12:05:00Z">
              <w:rPr>
                <w:rFonts w:eastAsia="Times New Roman"/>
                <w:lang w:val="en-US"/>
              </w:rPr>
            </w:rPrChange>
          </w:rPr>
          <w:delText>: Literature and Ph</w:delText>
        </w:r>
      </w:del>
      <w:ins w:id="164" w:author="Ellen Mortensen" w:date="2020-11-09T11:38:00Z">
        <w:del w:id="165" w:author="Erik Bjerck Hagen" w:date="2020-11-11T09:34:00Z">
          <w:r w:rsidRPr="00E5068F" w:rsidDel="00183FC0">
            <w:rPr>
              <w:rFonts w:asciiTheme="minorHAnsi" w:eastAsia="Times New Roman" w:hAnsiTheme="minorHAnsi" w:cstheme="minorHAnsi"/>
              <w:color w:val="FF0000"/>
              <w:lang w:val="en-US"/>
              <w:rPrChange w:id="166" w:author="Ellen Mortensen" w:date="2020-11-09T12:05:00Z">
                <w:rPr>
                  <w:rFonts w:eastAsia="Times New Roman"/>
                  <w:lang w:val="en-US"/>
                </w:rPr>
              </w:rPrChange>
            </w:rPr>
            <w:delText>i</w:delText>
          </w:r>
        </w:del>
      </w:ins>
      <w:del w:id="167" w:author="Erik Bjerck Hagen" w:date="2020-11-11T09:34:00Z">
        <w:r w:rsidRPr="00E5068F" w:rsidDel="00183FC0">
          <w:rPr>
            <w:rFonts w:asciiTheme="minorHAnsi" w:eastAsia="Times New Roman" w:hAnsiTheme="minorHAnsi" w:cstheme="minorHAnsi"/>
            <w:color w:val="FF0000"/>
            <w:lang w:val="en-US"/>
            <w:rPrChange w:id="168" w:author="Ellen Mortensen" w:date="2020-11-09T12:05:00Z">
              <w:rPr>
                <w:rFonts w:eastAsia="Times New Roman"/>
                <w:lang w:val="en-US"/>
              </w:rPr>
            </w:rPrChange>
          </w:rPr>
          <w:delText>liosophy»</w:delText>
        </w:r>
      </w:del>
      <w:ins w:id="169" w:author="Ellen Mortensen" w:date="2020-11-09T11:39:00Z">
        <w:del w:id="170" w:author="Erik Bjerck Hagen" w:date="2020-11-11T09:34:00Z">
          <w:r w:rsidRPr="00E5068F" w:rsidDel="00183FC0">
            <w:rPr>
              <w:rFonts w:asciiTheme="minorHAnsi" w:eastAsia="Times New Roman" w:hAnsiTheme="minorHAnsi" w:cstheme="minorHAnsi"/>
              <w:color w:val="FF0000"/>
              <w:lang w:val="en-US"/>
              <w:rPrChange w:id="171" w:author="Ellen Mortensen" w:date="2020-11-09T12:05:00Z">
                <w:rPr>
                  <w:rFonts w:eastAsia="Times New Roman"/>
                  <w:lang w:val="en-US"/>
                </w:rPr>
              </w:rPrChange>
            </w:rPr>
            <w:delText>;</w:delText>
          </w:r>
        </w:del>
      </w:ins>
      <w:del w:id="172" w:author="Erik Bjerck Hagen" w:date="2020-11-11T09:34:00Z">
        <w:r w:rsidRPr="00E5068F" w:rsidDel="00183FC0">
          <w:rPr>
            <w:rFonts w:asciiTheme="minorHAnsi" w:eastAsia="Times New Roman" w:hAnsiTheme="minorHAnsi" w:cstheme="minorHAnsi"/>
            <w:color w:val="FF0000"/>
            <w:lang w:val="en-US"/>
            <w:rPrChange w:id="173" w:author="Ellen Mortensen" w:date="2020-11-09T12:05:00Z">
              <w:rPr>
                <w:rFonts w:eastAsia="Times New Roman"/>
                <w:lang w:val="en-US"/>
              </w:rPr>
            </w:rPrChange>
          </w:rPr>
          <w:delText>, «Literary Historiograhpy</w:delText>
        </w:r>
      </w:del>
      <w:ins w:id="174" w:author="Ellen Mortensen" w:date="2020-11-09T11:41:00Z">
        <w:del w:id="175" w:author="Erik Bjerck Hagen" w:date="2020-11-11T09:34:00Z">
          <w:r w:rsidRPr="00E5068F" w:rsidDel="00183FC0">
            <w:rPr>
              <w:rFonts w:asciiTheme="minorHAnsi" w:eastAsia="Times New Roman" w:hAnsiTheme="minorHAnsi" w:cstheme="minorHAnsi"/>
              <w:color w:val="FF0000"/>
              <w:lang w:val="en-US"/>
              <w:rPrChange w:id="176" w:author="Ellen Mortensen" w:date="2020-11-09T12:05:00Z">
                <w:rPr>
                  <w:rFonts w:asciiTheme="majorHAnsi" w:eastAsia="Times New Roman" w:hAnsiTheme="majorHAnsi" w:cstheme="majorHAnsi"/>
                  <w:color w:val="FF0000"/>
                  <w:lang w:val="en-US"/>
                </w:rPr>
              </w:rPrChange>
            </w:rPr>
            <w:delText>;</w:delText>
          </w:r>
        </w:del>
      </w:ins>
      <w:del w:id="177" w:author="Erik Bjerck Hagen" w:date="2020-11-11T09:34:00Z">
        <w:r w:rsidRPr="00E5068F" w:rsidDel="00183FC0">
          <w:rPr>
            <w:rFonts w:asciiTheme="minorHAnsi" w:eastAsia="Times New Roman" w:hAnsiTheme="minorHAnsi" w:cstheme="minorHAnsi"/>
            <w:color w:val="FF0000"/>
            <w:lang w:val="en-US"/>
            <w:rPrChange w:id="178" w:author="Ellen Mortensen" w:date="2020-11-09T12:05:00Z">
              <w:rPr>
                <w:rFonts w:eastAsia="Times New Roman"/>
                <w:lang w:val="en-US"/>
              </w:rPr>
            </w:rPrChange>
          </w:rPr>
          <w:delText xml:space="preserve"> and Literary Evaluation»</w:delText>
        </w:r>
      </w:del>
      <w:ins w:id="179" w:author="Ellen Mortensen" w:date="2020-11-09T11:39:00Z">
        <w:del w:id="180" w:author="Erik Bjerck Hagen" w:date="2020-11-11T09:34:00Z">
          <w:r w:rsidRPr="00E5068F" w:rsidDel="00183FC0">
            <w:rPr>
              <w:rFonts w:asciiTheme="minorHAnsi" w:eastAsia="Times New Roman" w:hAnsiTheme="minorHAnsi" w:cstheme="minorHAnsi"/>
              <w:color w:val="FF0000"/>
              <w:lang w:val="en-US"/>
              <w:rPrChange w:id="181" w:author="Ellen Mortensen" w:date="2020-11-09T12:05:00Z">
                <w:rPr>
                  <w:rFonts w:eastAsia="Times New Roman"/>
                  <w:lang w:val="en-US"/>
                </w:rPr>
              </w:rPrChange>
            </w:rPr>
            <w:delText>;</w:delText>
          </w:r>
        </w:del>
      </w:ins>
      <w:del w:id="182" w:author="Erik Bjerck Hagen" w:date="2020-11-11T09:34:00Z">
        <w:r w:rsidRPr="00E5068F" w:rsidDel="00183FC0">
          <w:rPr>
            <w:rFonts w:asciiTheme="minorHAnsi" w:eastAsia="Times New Roman" w:hAnsiTheme="minorHAnsi" w:cstheme="minorHAnsi"/>
            <w:color w:val="FF0000"/>
            <w:lang w:val="en-US"/>
            <w:rPrChange w:id="183" w:author="Ellen Mortensen" w:date="2020-11-09T12:05:00Z">
              <w:rPr>
                <w:rFonts w:eastAsia="Times New Roman"/>
                <w:lang w:val="en-US"/>
              </w:rPr>
            </w:rPrChange>
          </w:rPr>
          <w:delText>, «Rhetoric, Literature and Law, and Law and Humanities»</w:delText>
        </w:r>
      </w:del>
      <w:ins w:id="184" w:author="Ellen Mortensen" w:date="2020-11-09T11:39:00Z">
        <w:del w:id="185" w:author="Erik Bjerck Hagen" w:date="2020-11-11T09:34:00Z">
          <w:r w:rsidRPr="00E5068F" w:rsidDel="00183FC0">
            <w:rPr>
              <w:rFonts w:asciiTheme="minorHAnsi" w:eastAsia="Times New Roman" w:hAnsiTheme="minorHAnsi" w:cstheme="minorHAnsi"/>
              <w:color w:val="FF0000"/>
              <w:lang w:val="en-US"/>
              <w:rPrChange w:id="186" w:author="Ellen Mortensen" w:date="2020-11-09T12:05:00Z">
                <w:rPr>
                  <w:rFonts w:eastAsia="Times New Roman"/>
                  <w:lang w:val="en-US"/>
                </w:rPr>
              </w:rPrChange>
            </w:rPr>
            <w:delText>;</w:delText>
          </w:r>
        </w:del>
      </w:ins>
      <w:del w:id="187" w:author="Erik Bjerck Hagen" w:date="2020-11-11T09:34:00Z">
        <w:r w:rsidRPr="00E5068F" w:rsidDel="00183FC0">
          <w:rPr>
            <w:rFonts w:asciiTheme="minorHAnsi" w:eastAsia="Times New Roman" w:hAnsiTheme="minorHAnsi" w:cstheme="minorHAnsi"/>
            <w:color w:val="FF0000"/>
            <w:lang w:val="en-US"/>
            <w:rPrChange w:id="188" w:author="Ellen Mortensen" w:date="2020-11-09T12:05:00Z">
              <w:rPr>
                <w:rFonts w:eastAsia="Times New Roman"/>
                <w:lang w:val="en-US"/>
              </w:rPr>
            </w:rPrChange>
          </w:rPr>
          <w:delText>, «Modernism in Theory and Literary Practice»</w:delText>
        </w:r>
      </w:del>
      <w:ins w:id="189" w:author="Ellen Mortensen" w:date="2020-11-09T11:39:00Z">
        <w:del w:id="190" w:author="Erik Bjerck Hagen" w:date="2020-11-11T09:34:00Z">
          <w:r w:rsidRPr="00E5068F" w:rsidDel="00183FC0">
            <w:rPr>
              <w:rFonts w:asciiTheme="minorHAnsi" w:eastAsia="Times New Roman" w:hAnsiTheme="minorHAnsi" w:cstheme="minorHAnsi"/>
              <w:color w:val="FF0000"/>
              <w:lang w:val="en-US"/>
              <w:rPrChange w:id="191" w:author="Ellen Mortensen" w:date="2020-11-09T12:05:00Z">
                <w:rPr>
                  <w:rFonts w:eastAsia="Times New Roman"/>
                  <w:lang w:val="en-US"/>
                </w:rPr>
              </w:rPrChange>
            </w:rPr>
            <w:delText>;</w:delText>
          </w:r>
        </w:del>
      </w:ins>
      <w:del w:id="192" w:author="Erik Bjerck Hagen" w:date="2020-11-11T09:34:00Z">
        <w:r w:rsidRPr="00E5068F" w:rsidDel="00183FC0">
          <w:rPr>
            <w:rFonts w:asciiTheme="minorHAnsi" w:eastAsia="Times New Roman" w:hAnsiTheme="minorHAnsi" w:cstheme="minorHAnsi"/>
            <w:color w:val="FF0000"/>
            <w:lang w:val="en-US"/>
            <w:rPrChange w:id="193" w:author="Ellen Mortensen" w:date="2020-11-09T12:05:00Z">
              <w:rPr>
                <w:rFonts w:eastAsia="Times New Roman"/>
                <w:lang w:val="en-US"/>
              </w:rPr>
            </w:rPrChange>
          </w:rPr>
          <w:delText>, «Radical Philosophy</w:delText>
        </w:r>
      </w:del>
      <w:ins w:id="194" w:author="Ellen Mortensen" w:date="2020-11-09T11:39:00Z">
        <w:del w:id="195" w:author="Erik Bjerck Hagen" w:date="2020-11-11T09:34:00Z">
          <w:r w:rsidRPr="00E5068F" w:rsidDel="00183FC0">
            <w:rPr>
              <w:rFonts w:asciiTheme="minorHAnsi" w:eastAsia="Times New Roman" w:hAnsiTheme="minorHAnsi" w:cstheme="minorHAnsi"/>
              <w:color w:val="FF0000"/>
              <w:lang w:val="en-US"/>
              <w:rPrChange w:id="196" w:author="Ellen Mortensen" w:date="2020-11-09T12:05:00Z">
                <w:rPr>
                  <w:rFonts w:eastAsia="Times New Roman"/>
                  <w:lang w:val="en-US"/>
                </w:rPr>
              </w:rPrChange>
            </w:rPr>
            <w:delText xml:space="preserve">; </w:delText>
          </w:r>
        </w:del>
      </w:ins>
      <w:ins w:id="197" w:author="Ellen Mortensen" w:date="2020-11-09T13:57:00Z">
        <w:del w:id="198" w:author="Erik Bjerck Hagen" w:date="2020-11-11T09:34:00Z">
          <w:r w:rsidR="007F759E" w:rsidDel="00183FC0">
            <w:rPr>
              <w:rFonts w:asciiTheme="minorHAnsi" w:eastAsia="Times New Roman" w:hAnsiTheme="minorHAnsi" w:cstheme="minorHAnsi"/>
              <w:color w:val="FF0000"/>
              <w:lang w:val="en-US"/>
            </w:rPr>
            <w:delText xml:space="preserve">Critical Theory; </w:delText>
          </w:r>
        </w:del>
      </w:ins>
      <w:ins w:id="199" w:author="Ellen Mortensen" w:date="2020-11-09T12:25:00Z">
        <w:del w:id="200" w:author="Erik Bjerck Hagen" w:date="2020-11-11T09:34:00Z">
          <w:r w:rsidR="00CE3669" w:rsidDel="00183FC0">
            <w:rPr>
              <w:rFonts w:asciiTheme="minorHAnsi" w:eastAsia="Times New Roman" w:hAnsiTheme="minorHAnsi" w:cstheme="minorHAnsi"/>
              <w:color w:val="FF0000"/>
              <w:lang w:val="en-US"/>
            </w:rPr>
            <w:delText>Gender</w:delText>
          </w:r>
        </w:del>
      </w:ins>
      <w:ins w:id="201" w:author="Ellen Mortensen" w:date="2020-11-09T11:40:00Z">
        <w:del w:id="202" w:author="Erik Bjerck Hagen" w:date="2020-11-11T09:34:00Z">
          <w:r w:rsidRPr="00E5068F" w:rsidDel="00183FC0">
            <w:rPr>
              <w:rFonts w:asciiTheme="minorHAnsi" w:eastAsia="Times New Roman" w:hAnsiTheme="minorHAnsi" w:cstheme="minorHAnsi"/>
              <w:color w:val="FF0000"/>
              <w:lang w:val="en-US"/>
              <w:rPrChange w:id="203" w:author="Ellen Mortensen" w:date="2020-11-09T12:05:00Z">
                <w:rPr>
                  <w:rFonts w:eastAsia="Times New Roman"/>
                  <w:lang w:val="en-US"/>
                </w:rPr>
              </w:rPrChange>
            </w:rPr>
            <w:delText xml:space="preserve"> Studies</w:delText>
          </w:r>
        </w:del>
      </w:ins>
      <w:ins w:id="204" w:author="Ellen Mortensen" w:date="2020-11-09T11:41:00Z">
        <w:del w:id="205" w:author="Erik Bjerck Hagen" w:date="2020-11-11T09:34:00Z">
          <w:r w:rsidRPr="00E5068F" w:rsidDel="00183FC0">
            <w:rPr>
              <w:rFonts w:asciiTheme="minorHAnsi" w:eastAsia="Times New Roman" w:hAnsiTheme="minorHAnsi" w:cstheme="minorHAnsi"/>
              <w:color w:val="FF0000"/>
              <w:lang w:val="en-US"/>
              <w:rPrChange w:id="206" w:author="Ellen Mortensen" w:date="2020-11-09T12:05:00Z">
                <w:rPr>
                  <w:rFonts w:asciiTheme="majorHAnsi" w:eastAsia="Times New Roman" w:hAnsiTheme="majorHAnsi" w:cstheme="majorHAnsi"/>
                  <w:color w:val="FF0000"/>
                  <w:lang w:val="en-US"/>
                </w:rPr>
              </w:rPrChange>
            </w:rPr>
            <w:delText>; World Literature</w:delText>
          </w:r>
        </w:del>
      </w:ins>
      <w:del w:id="207" w:author="Erik Bjerck Hagen" w:date="2020-11-11T09:34:00Z">
        <w:r w:rsidRPr="00E5068F" w:rsidDel="00183FC0">
          <w:rPr>
            <w:rFonts w:asciiTheme="minorHAnsi" w:eastAsia="Times New Roman" w:hAnsiTheme="minorHAnsi" w:cstheme="minorHAnsi"/>
            <w:color w:val="FF0000"/>
            <w:lang w:val="en-US"/>
            <w:rPrChange w:id="208" w:author="Ellen Mortensen" w:date="2020-11-09T12:05:00Z">
              <w:rPr>
                <w:rFonts w:eastAsia="Times New Roman"/>
                <w:lang w:val="en-US"/>
              </w:rPr>
            </w:rPrChange>
          </w:rPr>
          <w:delText xml:space="preserve">». </w:delText>
        </w:r>
        <w:r w:rsidRPr="00E5068F" w:rsidDel="00183FC0">
          <w:rPr>
            <w:rFonts w:asciiTheme="minorHAnsi" w:hAnsiTheme="minorHAnsi" w:cstheme="minorHAnsi"/>
            <w:color w:val="FF0000"/>
            <w:lang w:val="en-US"/>
            <w:rPrChange w:id="209" w:author="Ellen Mortensen" w:date="2020-11-09T12:05:00Z">
              <w:rPr>
                <w:rFonts w:asciiTheme="majorHAnsi" w:hAnsiTheme="majorHAnsi" w:cs="Arial"/>
                <w:lang w:val="en-US"/>
              </w:rPr>
            </w:rPrChange>
          </w:rPr>
          <w:delText xml:space="preserve"> </w:delText>
        </w:r>
      </w:del>
    </w:p>
    <w:p w14:paraId="0D192E7B" w14:textId="35DB3207" w:rsidR="007F1911" w:rsidRPr="00E5068F" w:rsidDel="00183FC0" w:rsidRDefault="007F1911" w:rsidP="007F1911">
      <w:pPr>
        <w:autoSpaceDE w:val="0"/>
        <w:autoSpaceDN w:val="0"/>
        <w:adjustRightInd w:val="0"/>
        <w:rPr>
          <w:del w:id="210" w:author="Erik Bjerck Hagen" w:date="2020-11-11T09:34:00Z"/>
          <w:rFonts w:asciiTheme="minorHAnsi" w:hAnsiTheme="minorHAnsi" w:cstheme="minorHAnsi"/>
          <w:lang w:val="en-US"/>
          <w:rPrChange w:id="211" w:author="Ellen Mortensen" w:date="2020-11-09T12:05:00Z">
            <w:rPr>
              <w:del w:id="212" w:author="Erik Bjerck Hagen" w:date="2020-11-11T09:34:00Z"/>
              <w:rFonts w:asciiTheme="majorHAnsi" w:hAnsiTheme="majorHAnsi" w:cs="Arial"/>
              <w:lang w:val="en-US"/>
            </w:rPr>
          </w:rPrChange>
        </w:rPr>
      </w:pPr>
    </w:p>
    <w:p w14:paraId="1A18CEF2" w14:textId="351B0DE9" w:rsidR="007F1911" w:rsidRPr="00E5068F" w:rsidDel="00183FC0" w:rsidRDefault="007F1911" w:rsidP="007F1911">
      <w:pPr>
        <w:autoSpaceDE w:val="0"/>
        <w:autoSpaceDN w:val="0"/>
        <w:adjustRightInd w:val="0"/>
        <w:rPr>
          <w:del w:id="213" w:author="Erik Bjerck Hagen" w:date="2020-11-11T09:34:00Z"/>
          <w:rFonts w:asciiTheme="minorHAnsi" w:eastAsiaTheme="minorHAnsi" w:hAnsiTheme="minorHAnsi" w:cstheme="minorHAnsi"/>
          <w:lang w:val="en-US" w:eastAsia="en-US"/>
          <w:rPrChange w:id="214" w:author="Ellen Mortensen" w:date="2020-11-09T12:05:00Z">
            <w:rPr>
              <w:del w:id="215" w:author="Erik Bjerck Hagen" w:date="2020-11-11T09:34:00Z"/>
              <w:rFonts w:asciiTheme="majorHAnsi" w:eastAsiaTheme="minorHAnsi" w:hAnsiTheme="majorHAnsi" w:cs="Arial"/>
              <w:lang w:val="en-US" w:eastAsia="en-US"/>
            </w:rPr>
          </w:rPrChange>
        </w:rPr>
      </w:pPr>
    </w:p>
    <w:p w14:paraId="44C7DE79" w14:textId="4D1A9435" w:rsidR="007F1911" w:rsidRPr="00E5068F" w:rsidDel="000B524C" w:rsidRDefault="007F1911" w:rsidP="007F1911">
      <w:pPr>
        <w:autoSpaceDE w:val="0"/>
        <w:autoSpaceDN w:val="0"/>
        <w:adjustRightInd w:val="0"/>
        <w:rPr>
          <w:del w:id="216" w:author="Erik Bjerck Hagen" w:date="2020-11-11T09:43:00Z"/>
          <w:rFonts w:asciiTheme="minorHAnsi" w:hAnsiTheme="minorHAnsi" w:cstheme="minorHAnsi"/>
          <w:lang w:val="en-US"/>
          <w:rPrChange w:id="217" w:author="Ellen Mortensen" w:date="2020-11-09T12:05:00Z">
            <w:rPr>
              <w:del w:id="218" w:author="Erik Bjerck Hagen" w:date="2020-11-11T09:43:00Z"/>
              <w:rFonts w:asciiTheme="majorHAnsi" w:hAnsiTheme="majorHAnsi" w:cs="Arial"/>
              <w:lang w:val="en-US"/>
            </w:rPr>
          </w:rPrChange>
        </w:rPr>
      </w:pPr>
    </w:p>
    <w:p w14:paraId="2B3A4905" w14:textId="77777777" w:rsidR="00162A7C" w:rsidRDefault="00162A7C" w:rsidP="007F1911">
      <w:pPr>
        <w:autoSpaceDE w:val="0"/>
        <w:autoSpaceDN w:val="0"/>
        <w:adjustRightInd w:val="0"/>
        <w:rPr>
          <w:ins w:id="219" w:author="Erik Bjerck Hagen" w:date="2020-11-11T09:39:00Z"/>
          <w:rFonts w:asciiTheme="minorHAnsi" w:hAnsiTheme="minorHAnsi" w:cstheme="minorHAnsi"/>
          <w:b/>
          <w:color w:val="000000" w:themeColor="text1"/>
          <w:lang w:val="en-US"/>
        </w:rPr>
      </w:pPr>
    </w:p>
    <w:p w14:paraId="603909F3" w14:textId="77777777" w:rsidR="00162A7C" w:rsidRDefault="00162A7C" w:rsidP="007F1911">
      <w:pPr>
        <w:autoSpaceDE w:val="0"/>
        <w:autoSpaceDN w:val="0"/>
        <w:adjustRightInd w:val="0"/>
        <w:rPr>
          <w:ins w:id="220" w:author="Erik Bjerck Hagen" w:date="2020-11-11T09:39:00Z"/>
          <w:rFonts w:asciiTheme="minorHAnsi" w:hAnsiTheme="minorHAnsi" w:cstheme="minorHAnsi"/>
          <w:b/>
          <w:color w:val="000000" w:themeColor="text1"/>
          <w:lang w:val="en-US"/>
        </w:rPr>
      </w:pPr>
    </w:p>
    <w:p w14:paraId="42AEA984" w14:textId="76100913" w:rsidR="007F1911" w:rsidRPr="00E5068F" w:rsidRDefault="007F1911" w:rsidP="007F1911">
      <w:pPr>
        <w:autoSpaceDE w:val="0"/>
        <w:autoSpaceDN w:val="0"/>
        <w:adjustRightInd w:val="0"/>
        <w:rPr>
          <w:rFonts w:asciiTheme="minorHAnsi" w:hAnsiTheme="minorHAnsi" w:cstheme="minorHAnsi"/>
          <w:b/>
          <w:color w:val="000000" w:themeColor="text1"/>
          <w:lang w:val="en-US"/>
          <w:rPrChange w:id="221" w:author="Ellen Mortensen" w:date="2020-11-09T12:05:00Z">
            <w:rPr>
              <w:rFonts w:ascii="Arial" w:hAnsi="Arial"/>
              <w:b/>
              <w:color w:val="000000" w:themeColor="text1"/>
              <w:lang w:val="en-US"/>
            </w:rPr>
          </w:rPrChange>
        </w:rPr>
      </w:pPr>
      <w:r w:rsidRPr="00E5068F">
        <w:rPr>
          <w:rFonts w:asciiTheme="minorHAnsi" w:hAnsiTheme="minorHAnsi" w:cstheme="minorHAnsi"/>
          <w:b/>
          <w:color w:val="000000" w:themeColor="text1"/>
          <w:lang w:val="en-US"/>
          <w:rPrChange w:id="222" w:author="Ellen Mortensen" w:date="2020-11-09T12:05:00Z">
            <w:rPr>
              <w:rFonts w:ascii="Arial" w:hAnsi="Arial"/>
              <w:b/>
              <w:color w:val="000000" w:themeColor="text1"/>
              <w:lang w:val="en-US"/>
            </w:rPr>
          </w:rPrChange>
        </w:rPr>
        <w:t xml:space="preserve">Work </w:t>
      </w:r>
      <w:del w:id="223" w:author="Ellen Mortensen" w:date="2020-11-09T11:46:00Z">
        <w:r w:rsidRPr="00E5068F" w:rsidDel="007F1911">
          <w:rPr>
            <w:rFonts w:asciiTheme="minorHAnsi" w:hAnsiTheme="minorHAnsi" w:cstheme="minorHAnsi"/>
            <w:b/>
            <w:color w:val="000000" w:themeColor="text1"/>
            <w:lang w:val="en-US"/>
            <w:rPrChange w:id="224" w:author="Ellen Mortensen" w:date="2020-11-09T12:05:00Z">
              <w:rPr>
                <w:rFonts w:ascii="Arial" w:hAnsi="Arial"/>
                <w:b/>
                <w:color w:val="000000" w:themeColor="text1"/>
                <w:lang w:val="en-US"/>
              </w:rPr>
            </w:rPrChange>
          </w:rPr>
          <w:delText>tasks/research field</w:delText>
        </w:r>
      </w:del>
      <w:ins w:id="225" w:author="Ellen Mortensen" w:date="2020-11-09T11:46:00Z">
        <w:r w:rsidRPr="00E5068F">
          <w:rPr>
            <w:rFonts w:asciiTheme="minorHAnsi" w:hAnsiTheme="minorHAnsi" w:cstheme="minorHAnsi"/>
            <w:b/>
            <w:color w:val="000000" w:themeColor="text1"/>
            <w:lang w:val="en-US"/>
            <w:rPrChange w:id="226" w:author="Ellen Mortensen" w:date="2020-11-09T12:05:00Z">
              <w:rPr>
                <w:rFonts w:ascii="Arial" w:hAnsi="Arial"/>
                <w:b/>
                <w:color w:val="000000" w:themeColor="text1"/>
                <w:lang w:val="en-US"/>
              </w:rPr>
            </w:rPrChange>
          </w:rPr>
          <w:t>description</w:t>
        </w:r>
      </w:ins>
      <w:r w:rsidRPr="00E5068F">
        <w:rPr>
          <w:rFonts w:asciiTheme="minorHAnsi" w:hAnsiTheme="minorHAnsi" w:cstheme="minorHAnsi"/>
          <w:b/>
          <w:color w:val="000000" w:themeColor="text1"/>
          <w:lang w:val="en-US"/>
          <w:rPrChange w:id="227" w:author="Ellen Mortensen" w:date="2020-11-09T12:05:00Z">
            <w:rPr>
              <w:rFonts w:ascii="Arial" w:hAnsi="Arial"/>
              <w:b/>
              <w:color w:val="000000" w:themeColor="text1"/>
              <w:lang w:val="en-US"/>
            </w:rPr>
          </w:rPrChange>
        </w:rPr>
        <w:t xml:space="preserve">: </w:t>
      </w:r>
    </w:p>
    <w:p w14:paraId="41A9F376" w14:textId="24CE743D" w:rsidR="007F1911" w:rsidRPr="00E5068F" w:rsidDel="007F1911" w:rsidRDefault="007F1911" w:rsidP="007F1911">
      <w:pPr>
        <w:rPr>
          <w:del w:id="228" w:author="Ellen Mortensen" w:date="2020-11-09T11:50:00Z"/>
          <w:rFonts w:asciiTheme="minorHAnsi" w:hAnsiTheme="minorHAnsi" w:cstheme="minorHAnsi"/>
          <w:b/>
          <w:color w:val="FF0000"/>
          <w:lang w:val="en-US"/>
          <w:rPrChange w:id="229" w:author="Ellen Mortensen" w:date="2020-11-09T12:05:00Z">
            <w:rPr>
              <w:del w:id="230" w:author="Ellen Mortensen" w:date="2020-11-09T11:50:00Z"/>
              <w:b/>
              <w:lang w:val="en-US"/>
            </w:rPr>
          </w:rPrChange>
        </w:rPr>
      </w:pPr>
      <w:r w:rsidRPr="00E5068F">
        <w:rPr>
          <w:rFonts w:asciiTheme="minorHAnsi" w:hAnsiTheme="minorHAnsi" w:cstheme="minorHAnsi"/>
          <w:color w:val="FF0000"/>
          <w:lang w:val="en-US"/>
          <w:rPrChange w:id="231" w:author="Ellen Mortensen" w:date="2020-11-09T12:05:00Z">
            <w:rPr>
              <w:lang w:val="en-US"/>
            </w:rPr>
          </w:rPrChange>
        </w:rPr>
        <w:t xml:space="preserve">The </w:t>
      </w:r>
      <w:ins w:id="232" w:author="Ellen Mortensen" w:date="2020-11-09T11:43:00Z">
        <w:r w:rsidRPr="00E5068F">
          <w:rPr>
            <w:rFonts w:asciiTheme="minorHAnsi" w:hAnsiTheme="minorHAnsi" w:cstheme="minorHAnsi"/>
            <w:color w:val="FF0000"/>
            <w:lang w:val="en-US"/>
            <w:rPrChange w:id="233" w:author="Ellen Mortensen" w:date="2020-11-09T12:05:00Z">
              <w:rPr>
                <w:lang w:val="en-US"/>
              </w:rPr>
            </w:rPrChange>
          </w:rPr>
          <w:t xml:space="preserve">person who will be </w:t>
        </w:r>
      </w:ins>
      <w:ins w:id="234" w:author="Ellen Mortensen" w:date="2020-11-09T11:44:00Z">
        <w:r w:rsidRPr="00E5068F">
          <w:rPr>
            <w:rFonts w:asciiTheme="minorHAnsi" w:hAnsiTheme="minorHAnsi" w:cstheme="minorHAnsi"/>
            <w:color w:val="FF0000"/>
            <w:lang w:val="en-US"/>
            <w:rPrChange w:id="235" w:author="Ellen Mortensen" w:date="2020-11-09T12:05:00Z">
              <w:rPr>
                <w:lang w:val="en-US"/>
              </w:rPr>
            </w:rPrChange>
          </w:rPr>
          <w:t xml:space="preserve">selected for the </w:t>
        </w:r>
      </w:ins>
      <w:r w:rsidRPr="00E5068F">
        <w:rPr>
          <w:rFonts w:asciiTheme="minorHAnsi" w:hAnsiTheme="minorHAnsi" w:cstheme="minorHAnsi"/>
          <w:color w:val="FF0000"/>
          <w:lang w:val="en-US"/>
          <w:rPrChange w:id="236" w:author="Ellen Mortensen" w:date="2020-11-09T12:05:00Z">
            <w:rPr>
              <w:lang w:val="en-US"/>
            </w:rPr>
          </w:rPrChange>
        </w:rPr>
        <w:t xml:space="preserve">position </w:t>
      </w:r>
      <w:del w:id="237" w:author="Ellen Mortensen" w:date="2020-11-09T11:44:00Z">
        <w:r w:rsidRPr="00E5068F" w:rsidDel="007F1911">
          <w:rPr>
            <w:rFonts w:asciiTheme="minorHAnsi" w:hAnsiTheme="minorHAnsi" w:cstheme="minorHAnsi"/>
            <w:color w:val="FF0000"/>
            <w:lang w:val="en-US"/>
            <w:rPrChange w:id="238" w:author="Ellen Mortensen" w:date="2020-11-09T12:05:00Z">
              <w:rPr>
                <w:lang w:val="en-US"/>
              </w:rPr>
            </w:rPrChange>
          </w:rPr>
          <w:delText xml:space="preserve">comprises </w:delText>
        </w:r>
      </w:del>
      <w:ins w:id="239" w:author="Ellen Mortensen" w:date="2020-11-09T11:44:00Z">
        <w:r w:rsidRPr="00E5068F">
          <w:rPr>
            <w:rFonts w:asciiTheme="minorHAnsi" w:hAnsiTheme="minorHAnsi" w:cstheme="minorHAnsi"/>
            <w:color w:val="FF0000"/>
            <w:lang w:val="en-US"/>
            <w:rPrChange w:id="240" w:author="Ellen Mortensen" w:date="2020-11-09T12:05:00Z">
              <w:rPr>
                <w:lang w:val="en-US"/>
              </w:rPr>
            </w:rPrChange>
          </w:rPr>
          <w:t xml:space="preserve">will be expected to </w:t>
        </w:r>
      </w:ins>
      <w:r w:rsidRPr="00E5068F">
        <w:rPr>
          <w:rFonts w:asciiTheme="minorHAnsi" w:hAnsiTheme="minorHAnsi" w:cstheme="minorHAnsi"/>
          <w:color w:val="FF0000"/>
          <w:lang w:val="en-US"/>
          <w:rPrChange w:id="241" w:author="Ellen Mortensen" w:date="2020-11-09T12:05:00Z">
            <w:rPr>
              <w:lang w:val="en-US"/>
            </w:rPr>
          </w:rPrChange>
        </w:rPr>
        <w:t>teach</w:t>
      </w:r>
      <w:ins w:id="242" w:author="Ellen Mortensen" w:date="2020-11-09T11:47:00Z">
        <w:r w:rsidRPr="00E5068F">
          <w:rPr>
            <w:rFonts w:asciiTheme="minorHAnsi" w:hAnsiTheme="minorHAnsi" w:cstheme="minorHAnsi"/>
            <w:color w:val="FF0000"/>
            <w:lang w:val="en-US"/>
            <w:rPrChange w:id="243" w:author="Ellen Mortensen" w:date="2020-11-09T12:05:00Z">
              <w:rPr>
                <w:lang w:val="en-US"/>
              </w:rPr>
            </w:rPrChange>
          </w:rPr>
          <w:t>, supervise</w:t>
        </w:r>
      </w:ins>
      <w:del w:id="244" w:author="Ellen Mortensen" w:date="2020-11-09T11:44:00Z">
        <w:r w:rsidRPr="00E5068F" w:rsidDel="007F1911">
          <w:rPr>
            <w:rFonts w:asciiTheme="minorHAnsi" w:hAnsiTheme="minorHAnsi" w:cstheme="minorHAnsi"/>
            <w:color w:val="FF0000"/>
            <w:lang w:val="en-US"/>
            <w:rPrChange w:id="245" w:author="Ellen Mortensen" w:date="2020-11-09T12:05:00Z">
              <w:rPr>
                <w:lang w:val="en-US"/>
              </w:rPr>
            </w:rPrChange>
          </w:rPr>
          <w:delText>ing</w:delText>
        </w:r>
      </w:del>
      <w:ins w:id="246" w:author="Ellen Mortensen" w:date="2020-11-09T11:47:00Z">
        <w:r w:rsidRPr="00E5068F">
          <w:rPr>
            <w:rFonts w:asciiTheme="minorHAnsi" w:hAnsiTheme="minorHAnsi" w:cstheme="minorHAnsi"/>
            <w:color w:val="FF0000"/>
            <w:lang w:val="en-US"/>
            <w:rPrChange w:id="247" w:author="Ellen Mortensen" w:date="2020-11-09T12:05:00Z">
              <w:rPr>
                <w:lang w:val="en-US"/>
              </w:rPr>
            </w:rPrChange>
          </w:rPr>
          <w:t xml:space="preserve"> </w:t>
        </w:r>
      </w:ins>
      <w:ins w:id="248" w:author="Ellen Mortensen" w:date="2020-11-09T11:52:00Z">
        <w:r w:rsidRPr="00E5068F">
          <w:rPr>
            <w:rFonts w:asciiTheme="minorHAnsi" w:hAnsiTheme="minorHAnsi" w:cstheme="minorHAnsi"/>
            <w:bCs/>
            <w:lang w:val="en-US"/>
            <w:rPrChange w:id="249" w:author="Ellen Mortensen" w:date="2020-11-09T12:05:00Z">
              <w:rPr>
                <w:bCs/>
                <w:lang w:val="en-US"/>
              </w:rPr>
            </w:rPrChange>
          </w:rPr>
          <w:t xml:space="preserve">at all levels and in all programs relating to </w:t>
        </w:r>
      </w:ins>
      <w:ins w:id="250" w:author="Ellen Mortensen" w:date="2020-11-09T12:26:00Z">
        <w:r w:rsidR="00CE3669">
          <w:rPr>
            <w:rFonts w:asciiTheme="minorHAnsi" w:hAnsiTheme="minorHAnsi" w:cstheme="minorHAnsi"/>
            <w:bCs/>
            <w:color w:val="FF0000"/>
            <w:lang w:val="en-US"/>
          </w:rPr>
          <w:t>C</w:t>
        </w:r>
      </w:ins>
      <w:ins w:id="251" w:author="Ellen Mortensen" w:date="2020-11-09T11:52:00Z">
        <w:r w:rsidRPr="00E5068F">
          <w:rPr>
            <w:rFonts w:asciiTheme="minorHAnsi" w:hAnsiTheme="minorHAnsi" w:cstheme="minorHAnsi"/>
            <w:bCs/>
            <w:color w:val="FF0000"/>
            <w:lang w:val="en-US"/>
            <w:rPrChange w:id="252" w:author="Ellen Mortensen" w:date="2020-11-09T12:05:00Z">
              <w:rPr>
                <w:bCs/>
                <w:color w:val="FF0000"/>
                <w:lang w:val="en-US"/>
              </w:rPr>
            </w:rPrChange>
          </w:rPr>
          <w:t xml:space="preserve">omparative </w:t>
        </w:r>
      </w:ins>
      <w:ins w:id="253" w:author="Ellen Mortensen" w:date="2020-11-09T12:26:00Z">
        <w:r w:rsidR="00CE3669">
          <w:rPr>
            <w:rFonts w:asciiTheme="minorHAnsi" w:hAnsiTheme="minorHAnsi" w:cstheme="minorHAnsi"/>
            <w:bCs/>
            <w:color w:val="FF0000"/>
            <w:lang w:val="en-US"/>
          </w:rPr>
          <w:t>L</w:t>
        </w:r>
      </w:ins>
      <w:ins w:id="254" w:author="Ellen Mortensen" w:date="2020-11-09T11:52:00Z">
        <w:r w:rsidRPr="00E5068F">
          <w:rPr>
            <w:rFonts w:asciiTheme="minorHAnsi" w:hAnsiTheme="minorHAnsi" w:cstheme="minorHAnsi"/>
            <w:bCs/>
            <w:color w:val="FF0000"/>
            <w:lang w:val="en-US"/>
            <w:rPrChange w:id="255" w:author="Ellen Mortensen" w:date="2020-11-09T12:05:00Z">
              <w:rPr>
                <w:bCs/>
                <w:color w:val="FF0000"/>
                <w:lang w:val="en-US"/>
              </w:rPr>
            </w:rPrChange>
          </w:rPr>
          <w:t>iterature, and to</w:t>
        </w:r>
      </w:ins>
      <w:ins w:id="256" w:author="Ellen Mortensen" w:date="2020-11-09T11:47:00Z">
        <w:r w:rsidRPr="00E5068F">
          <w:rPr>
            <w:rFonts w:asciiTheme="minorHAnsi" w:hAnsiTheme="minorHAnsi" w:cstheme="minorHAnsi"/>
            <w:color w:val="FF0000"/>
            <w:lang w:val="en-US"/>
            <w:rPrChange w:id="257" w:author="Ellen Mortensen" w:date="2020-11-09T12:05:00Z">
              <w:rPr>
                <w:lang w:val="en-US"/>
              </w:rPr>
            </w:rPrChange>
          </w:rPr>
          <w:t xml:space="preserve"> </w:t>
        </w:r>
      </w:ins>
      <w:del w:id="258" w:author="Ellen Mortensen" w:date="2020-11-09T11:47:00Z">
        <w:r w:rsidRPr="00E5068F" w:rsidDel="007F1911">
          <w:rPr>
            <w:rFonts w:asciiTheme="minorHAnsi" w:hAnsiTheme="minorHAnsi" w:cstheme="minorHAnsi"/>
            <w:color w:val="FF0000"/>
            <w:lang w:val="en-US"/>
            <w:rPrChange w:id="259" w:author="Ellen Mortensen" w:date="2020-11-09T12:05:00Z">
              <w:rPr>
                <w:lang w:val="en-US"/>
              </w:rPr>
            </w:rPrChange>
          </w:rPr>
          <w:delText>,</w:delText>
        </w:r>
      </w:del>
      <w:ins w:id="260" w:author="Ellen Mortensen" w:date="2020-11-09T11:44:00Z">
        <w:r w:rsidRPr="00E5068F">
          <w:rPr>
            <w:rFonts w:asciiTheme="minorHAnsi" w:hAnsiTheme="minorHAnsi" w:cstheme="minorHAnsi"/>
            <w:color w:val="FF0000"/>
            <w:lang w:val="en-US"/>
            <w:rPrChange w:id="261" w:author="Ellen Mortensen" w:date="2020-11-09T12:05:00Z">
              <w:rPr>
                <w:lang w:val="en-US"/>
              </w:rPr>
            </w:rPrChange>
          </w:rPr>
          <w:t>be an active</w:t>
        </w:r>
      </w:ins>
      <w:r w:rsidRPr="00E5068F">
        <w:rPr>
          <w:rFonts w:asciiTheme="minorHAnsi" w:hAnsiTheme="minorHAnsi" w:cstheme="minorHAnsi"/>
          <w:color w:val="FF0000"/>
          <w:lang w:val="en-US"/>
          <w:rPrChange w:id="262" w:author="Ellen Mortensen" w:date="2020-11-09T12:05:00Z">
            <w:rPr>
              <w:lang w:val="en-US"/>
            </w:rPr>
          </w:rPrChange>
        </w:rPr>
        <w:t xml:space="preserve"> research</w:t>
      </w:r>
      <w:ins w:id="263" w:author="Ellen Mortensen" w:date="2020-11-09T11:44:00Z">
        <w:r w:rsidRPr="00E5068F">
          <w:rPr>
            <w:rFonts w:asciiTheme="minorHAnsi" w:hAnsiTheme="minorHAnsi" w:cstheme="minorHAnsi"/>
            <w:color w:val="FF0000"/>
            <w:lang w:val="en-US"/>
            <w:rPrChange w:id="264" w:author="Ellen Mortensen" w:date="2020-11-09T12:05:00Z">
              <w:rPr>
                <w:lang w:val="en-US"/>
              </w:rPr>
            </w:rPrChange>
          </w:rPr>
          <w:t>er</w:t>
        </w:r>
      </w:ins>
      <w:r w:rsidRPr="00E5068F">
        <w:rPr>
          <w:rFonts w:asciiTheme="minorHAnsi" w:hAnsiTheme="minorHAnsi" w:cstheme="minorHAnsi"/>
          <w:color w:val="FF0000"/>
          <w:lang w:val="en-US"/>
          <w:rPrChange w:id="265" w:author="Ellen Mortensen" w:date="2020-11-09T12:05:00Z">
            <w:rPr>
              <w:lang w:val="en-US"/>
            </w:rPr>
          </w:rPrChange>
        </w:rPr>
        <w:t>,</w:t>
      </w:r>
      <w:del w:id="266" w:author="Ellen Mortensen" w:date="2020-11-09T11:44:00Z">
        <w:r w:rsidRPr="00E5068F" w:rsidDel="007F1911">
          <w:rPr>
            <w:rFonts w:asciiTheme="minorHAnsi" w:hAnsiTheme="minorHAnsi" w:cstheme="minorHAnsi"/>
            <w:color w:val="FF0000"/>
            <w:lang w:val="en-US"/>
            <w:rPrChange w:id="267" w:author="Ellen Mortensen" w:date="2020-11-09T12:05:00Z">
              <w:rPr>
                <w:lang w:val="en-US"/>
              </w:rPr>
            </w:rPrChange>
          </w:rPr>
          <w:delText xml:space="preserve"> dissemination</w:delText>
        </w:r>
      </w:del>
      <w:r w:rsidRPr="00E5068F">
        <w:rPr>
          <w:rFonts w:asciiTheme="minorHAnsi" w:hAnsiTheme="minorHAnsi" w:cstheme="minorHAnsi"/>
          <w:color w:val="FF0000"/>
          <w:lang w:val="en-US"/>
          <w:rPrChange w:id="268" w:author="Ellen Mortensen" w:date="2020-11-09T12:05:00Z">
            <w:rPr>
              <w:lang w:val="en-US"/>
            </w:rPr>
          </w:rPrChange>
        </w:rPr>
        <w:t xml:space="preserve"> </w:t>
      </w:r>
      <w:del w:id="269" w:author="Ellen Mortensen" w:date="2020-11-09T11:47:00Z">
        <w:r w:rsidRPr="00E5068F" w:rsidDel="007F1911">
          <w:rPr>
            <w:rFonts w:asciiTheme="minorHAnsi" w:hAnsiTheme="minorHAnsi" w:cstheme="minorHAnsi"/>
            <w:color w:val="FF0000"/>
            <w:lang w:val="en-US"/>
            <w:rPrChange w:id="270" w:author="Ellen Mortensen" w:date="2020-11-09T12:05:00Z">
              <w:rPr>
                <w:lang w:val="en-US"/>
              </w:rPr>
            </w:rPrChange>
          </w:rPr>
          <w:delText xml:space="preserve">and </w:delText>
        </w:r>
      </w:del>
      <w:ins w:id="271" w:author="Ellen Mortensen" w:date="2020-11-09T11:50:00Z">
        <w:r w:rsidRPr="00E5068F">
          <w:rPr>
            <w:rFonts w:asciiTheme="minorHAnsi" w:hAnsiTheme="minorHAnsi" w:cstheme="minorHAnsi"/>
            <w:color w:val="FF0000"/>
            <w:lang w:val="en-US"/>
            <w:rPrChange w:id="272" w:author="Ellen Mortensen" w:date="2020-11-09T12:05:00Z">
              <w:rPr>
                <w:color w:val="FF0000"/>
                <w:lang w:val="en-US"/>
              </w:rPr>
            </w:rPrChange>
          </w:rPr>
          <w:t>in addition to</w:t>
        </w:r>
      </w:ins>
      <w:ins w:id="273" w:author="Ellen Mortensen" w:date="2020-11-09T11:47:00Z">
        <w:r w:rsidRPr="00E5068F">
          <w:rPr>
            <w:rFonts w:asciiTheme="minorHAnsi" w:hAnsiTheme="minorHAnsi" w:cstheme="minorHAnsi"/>
            <w:color w:val="FF0000"/>
            <w:lang w:val="en-US"/>
            <w:rPrChange w:id="274" w:author="Ellen Mortensen" w:date="2020-11-09T12:05:00Z">
              <w:rPr>
                <w:lang w:val="en-US"/>
              </w:rPr>
            </w:rPrChange>
          </w:rPr>
          <w:t xml:space="preserve"> </w:t>
        </w:r>
      </w:ins>
      <w:ins w:id="275" w:author="Ellen Mortensen" w:date="2020-11-09T11:44:00Z">
        <w:r w:rsidRPr="00E5068F">
          <w:rPr>
            <w:rFonts w:asciiTheme="minorHAnsi" w:hAnsiTheme="minorHAnsi" w:cstheme="minorHAnsi"/>
            <w:color w:val="FF0000"/>
            <w:lang w:val="en-US"/>
            <w:rPrChange w:id="276" w:author="Ellen Mortensen" w:date="2020-11-09T12:05:00Z">
              <w:rPr>
                <w:lang w:val="en-US"/>
              </w:rPr>
            </w:rPrChange>
          </w:rPr>
          <w:t>per</w:t>
        </w:r>
      </w:ins>
      <w:ins w:id="277" w:author="Ellen Mortensen" w:date="2020-11-09T11:45:00Z">
        <w:r w:rsidRPr="00E5068F">
          <w:rPr>
            <w:rFonts w:asciiTheme="minorHAnsi" w:hAnsiTheme="minorHAnsi" w:cstheme="minorHAnsi"/>
            <w:color w:val="FF0000"/>
            <w:lang w:val="en-US"/>
            <w:rPrChange w:id="278" w:author="Ellen Mortensen" w:date="2020-11-09T12:05:00Z">
              <w:rPr>
                <w:lang w:val="en-US"/>
              </w:rPr>
            </w:rPrChange>
          </w:rPr>
          <w:t>form</w:t>
        </w:r>
      </w:ins>
      <w:ins w:id="279" w:author="Ellen Mortensen" w:date="2020-11-09T11:50:00Z">
        <w:r w:rsidRPr="00E5068F">
          <w:rPr>
            <w:rFonts w:asciiTheme="minorHAnsi" w:hAnsiTheme="minorHAnsi" w:cstheme="minorHAnsi"/>
            <w:color w:val="FF0000"/>
            <w:lang w:val="en-US"/>
            <w:rPrChange w:id="280" w:author="Ellen Mortensen" w:date="2020-11-09T12:05:00Z">
              <w:rPr>
                <w:color w:val="FF0000"/>
                <w:lang w:val="en-US"/>
              </w:rPr>
            </w:rPrChange>
          </w:rPr>
          <w:t>ing</w:t>
        </w:r>
      </w:ins>
      <w:ins w:id="281" w:author="Ellen Mortensen" w:date="2020-11-09T11:45:00Z">
        <w:r w:rsidRPr="00E5068F">
          <w:rPr>
            <w:rFonts w:asciiTheme="minorHAnsi" w:hAnsiTheme="minorHAnsi" w:cstheme="minorHAnsi"/>
            <w:color w:val="FF0000"/>
            <w:lang w:val="en-US"/>
            <w:rPrChange w:id="282" w:author="Ellen Mortensen" w:date="2020-11-09T12:05:00Z">
              <w:rPr>
                <w:lang w:val="en-US"/>
              </w:rPr>
            </w:rPrChange>
          </w:rPr>
          <w:t xml:space="preserve"> </w:t>
        </w:r>
      </w:ins>
      <w:r w:rsidRPr="00E5068F">
        <w:rPr>
          <w:rFonts w:asciiTheme="minorHAnsi" w:hAnsiTheme="minorHAnsi" w:cstheme="minorHAnsi"/>
          <w:color w:val="FF0000"/>
          <w:lang w:val="en-US"/>
          <w:rPrChange w:id="283" w:author="Ellen Mortensen" w:date="2020-11-09T12:05:00Z">
            <w:rPr>
              <w:lang w:val="en-US"/>
            </w:rPr>
          </w:rPrChange>
        </w:rPr>
        <w:t xml:space="preserve">administrative </w:t>
      </w:r>
      <w:del w:id="284" w:author="Ellen Mortensen" w:date="2020-11-09T11:45:00Z">
        <w:r w:rsidRPr="00E5068F" w:rsidDel="007F1911">
          <w:rPr>
            <w:rFonts w:asciiTheme="minorHAnsi" w:hAnsiTheme="minorHAnsi" w:cstheme="minorHAnsi"/>
            <w:color w:val="FF0000"/>
            <w:lang w:val="en-US"/>
            <w:rPrChange w:id="285" w:author="Ellen Mortensen" w:date="2020-11-09T12:05:00Z">
              <w:rPr>
                <w:lang w:val="en-US"/>
              </w:rPr>
            </w:rPrChange>
          </w:rPr>
          <w:delText>components</w:delText>
        </w:r>
      </w:del>
      <w:ins w:id="286" w:author="Ellen Mortensen" w:date="2020-11-09T11:45:00Z">
        <w:r w:rsidRPr="00E5068F">
          <w:rPr>
            <w:rFonts w:asciiTheme="minorHAnsi" w:hAnsiTheme="minorHAnsi" w:cstheme="minorHAnsi"/>
            <w:color w:val="FF0000"/>
            <w:lang w:val="en-US"/>
            <w:rPrChange w:id="287" w:author="Ellen Mortensen" w:date="2020-11-09T12:05:00Z">
              <w:rPr>
                <w:lang w:val="en-US"/>
              </w:rPr>
            </w:rPrChange>
          </w:rPr>
          <w:t>duties</w:t>
        </w:r>
      </w:ins>
      <w:r w:rsidRPr="00E5068F">
        <w:rPr>
          <w:rFonts w:asciiTheme="minorHAnsi" w:hAnsiTheme="minorHAnsi" w:cstheme="minorHAnsi"/>
          <w:color w:val="FF0000"/>
          <w:lang w:val="en-US"/>
          <w:rPrChange w:id="288" w:author="Ellen Mortensen" w:date="2020-11-09T12:05:00Z">
            <w:rPr>
              <w:lang w:val="en-US"/>
            </w:rPr>
          </w:rPrChange>
        </w:rPr>
        <w:t>.</w:t>
      </w:r>
      <w:del w:id="289" w:author="Ellen Mortensen" w:date="2020-11-09T11:45:00Z">
        <w:r w:rsidRPr="00E5068F" w:rsidDel="007F1911">
          <w:rPr>
            <w:rFonts w:asciiTheme="minorHAnsi" w:hAnsiTheme="minorHAnsi" w:cstheme="minorHAnsi"/>
            <w:color w:val="FF0000"/>
            <w:lang w:val="en-US"/>
            <w:rPrChange w:id="290" w:author="Ellen Mortensen" w:date="2020-11-09T12:05:00Z">
              <w:rPr>
                <w:lang w:val="en-US"/>
              </w:rPr>
            </w:rPrChange>
          </w:rPr>
          <w:delText xml:space="preserve"> The</w:delText>
        </w:r>
      </w:del>
      <w:r w:rsidRPr="00E5068F">
        <w:rPr>
          <w:rFonts w:asciiTheme="minorHAnsi" w:hAnsiTheme="minorHAnsi" w:cstheme="minorHAnsi"/>
          <w:color w:val="FF0000"/>
          <w:lang w:val="en-US"/>
          <w:rPrChange w:id="291" w:author="Ellen Mortensen" w:date="2020-11-09T12:05:00Z">
            <w:rPr>
              <w:lang w:val="en-US"/>
            </w:rPr>
          </w:rPrChange>
        </w:rPr>
        <w:t xml:space="preserve"> </w:t>
      </w:r>
      <w:ins w:id="292" w:author="Ellen Mortensen" w:date="2020-11-09T11:48:00Z">
        <w:r w:rsidRPr="00E5068F">
          <w:rPr>
            <w:rFonts w:asciiTheme="minorHAnsi" w:hAnsiTheme="minorHAnsi" w:cstheme="minorHAnsi"/>
            <w:color w:val="FF0000"/>
            <w:lang w:val="en-US"/>
            <w:rPrChange w:id="293" w:author="Ellen Mortensen" w:date="2020-11-09T12:05:00Z">
              <w:rPr>
                <w:lang w:val="en-US"/>
              </w:rPr>
            </w:rPrChange>
          </w:rPr>
          <w:t xml:space="preserve">The </w:t>
        </w:r>
      </w:ins>
      <w:ins w:id="294" w:author="Ellen Mortensen" w:date="2020-11-09T11:49:00Z">
        <w:r w:rsidRPr="00E5068F">
          <w:rPr>
            <w:rFonts w:asciiTheme="minorHAnsi" w:hAnsiTheme="minorHAnsi" w:cstheme="minorHAnsi"/>
            <w:color w:val="FF0000"/>
            <w:lang w:val="en-US"/>
            <w:rPrChange w:id="295" w:author="Ellen Mortensen" w:date="2020-11-09T12:05:00Z">
              <w:rPr>
                <w:lang w:val="en-US"/>
              </w:rPr>
            </w:rPrChange>
          </w:rPr>
          <w:t xml:space="preserve">academic </w:t>
        </w:r>
      </w:ins>
      <w:ins w:id="296" w:author="Ellen Mortensen" w:date="2020-11-09T11:48:00Z">
        <w:r w:rsidRPr="00E5068F">
          <w:rPr>
            <w:rFonts w:asciiTheme="minorHAnsi" w:hAnsiTheme="minorHAnsi" w:cstheme="minorHAnsi"/>
            <w:color w:val="FF0000"/>
            <w:lang w:val="en-US"/>
            <w:rPrChange w:id="297" w:author="Ellen Mortensen" w:date="2020-11-09T12:05:00Z">
              <w:rPr>
                <w:lang w:val="en-US"/>
              </w:rPr>
            </w:rPrChange>
          </w:rPr>
          <w:t>faculty</w:t>
        </w:r>
      </w:ins>
      <w:del w:id="298" w:author="Ellen Mortensen" w:date="2020-11-09T11:45:00Z">
        <w:r w:rsidRPr="00E5068F" w:rsidDel="007F1911">
          <w:rPr>
            <w:rFonts w:asciiTheme="minorHAnsi" w:hAnsiTheme="minorHAnsi" w:cstheme="minorHAnsi"/>
            <w:color w:val="FF0000"/>
            <w:lang w:val="en-US"/>
            <w:rPrChange w:id="299" w:author="Ellen Mortensen" w:date="2020-11-09T12:05:00Z">
              <w:rPr>
                <w:lang w:val="en-US"/>
              </w:rPr>
            </w:rPrChange>
          </w:rPr>
          <w:delText>successful candidate will t</w:delText>
        </w:r>
      </w:del>
      <w:del w:id="300" w:author="Ellen Mortensen" w:date="2020-11-09T11:48:00Z">
        <w:r w:rsidRPr="00E5068F" w:rsidDel="007F1911">
          <w:rPr>
            <w:rFonts w:asciiTheme="minorHAnsi" w:hAnsiTheme="minorHAnsi" w:cstheme="minorHAnsi"/>
            <w:color w:val="FF0000"/>
            <w:lang w:val="en-US"/>
            <w:rPrChange w:id="301" w:author="Ellen Mortensen" w:date="2020-11-09T12:05:00Z">
              <w:rPr>
                <w:lang w:val="en-US"/>
              </w:rPr>
            </w:rPrChange>
          </w:rPr>
          <w:delText>each and supervis</w:delText>
        </w:r>
      </w:del>
      <w:del w:id="302" w:author="Ellen Mortensen" w:date="2020-11-09T11:45:00Z">
        <w:r w:rsidRPr="00E5068F" w:rsidDel="007F1911">
          <w:rPr>
            <w:rFonts w:asciiTheme="minorHAnsi" w:hAnsiTheme="minorHAnsi" w:cstheme="minorHAnsi"/>
            <w:color w:val="FF0000"/>
            <w:lang w:val="en-US"/>
            <w:rPrChange w:id="303" w:author="Ellen Mortensen" w:date="2020-11-09T12:05:00Z">
              <w:rPr>
                <w:lang w:val="en-US"/>
              </w:rPr>
            </w:rPrChange>
          </w:rPr>
          <w:delText>e</w:delText>
        </w:r>
      </w:del>
      <w:del w:id="304" w:author="Ellen Mortensen" w:date="2020-11-09T11:48:00Z">
        <w:r w:rsidRPr="00E5068F" w:rsidDel="007F1911">
          <w:rPr>
            <w:rFonts w:asciiTheme="minorHAnsi" w:hAnsiTheme="minorHAnsi" w:cstheme="minorHAnsi"/>
            <w:color w:val="FF0000"/>
            <w:lang w:val="en-US"/>
            <w:rPrChange w:id="305" w:author="Ellen Mortensen" w:date="2020-11-09T12:05:00Z">
              <w:rPr>
                <w:lang w:val="en-US"/>
              </w:rPr>
            </w:rPrChange>
          </w:rPr>
          <w:delText xml:space="preserve"> students in</w:delText>
        </w:r>
      </w:del>
      <w:r w:rsidRPr="00E5068F">
        <w:rPr>
          <w:rFonts w:asciiTheme="minorHAnsi" w:hAnsiTheme="minorHAnsi" w:cstheme="minorHAnsi"/>
          <w:color w:val="FF0000"/>
          <w:lang w:val="en-US"/>
          <w:rPrChange w:id="306" w:author="Ellen Mortensen" w:date="2020-11-09T12:05:00Z">
            <w:rPr>
              <w:lang w:val="en-US"/>
            </w:rPr>
          </w:rPrChange>
        </w:rPr>
        <w:t xml:space="preserve"> </w:t>
      </w:r>
      <w:ins w:id="307" w:author="Ellen Mortensen" w:date="2020-11-09T11:49:00Z">
        <w:r w:rsidRPr="00E5068F">
          <w:rPr>
            <w:rFonts w:asciiTheme="minorHAnsi" w:hAnsiTheme="minorHAnsi" w:cstheme="minorHAnsi"/>
            <w:color w:val="FF0000"/>
            <w:lang w:val="en-US"/>
            <w:rPrChange w:id="308" w:author="Ellen Mortensen" w:date="2020-11-09T12:05:00Z">
              <w:rPr>
                <w:lang w:val="en-US"/>
              </w:rPr>
            </w:rPrChange>
          </w:rPr>
          <w:t xml:space="preserve">in </w:t>
        </w:r>
      </w:ins>
      <w:del w:id="309" w:author="Ellen Mortensen" w:date="2020-11-09T11:46:00Z">
        <w:r w:rsidRPr="00E5068F" w:rsidDel="007F1911">
          <w:rPr>
            <w:rFonts w:asciiTheme="minorHAnsi" w:hAnsiTheme="minorHAnsi" w:cstheme="minorHAnsi"/>
            <w:color w:val="FF0000"/>
            <w:lang w:val="en-US"/>
            <w:rPrChange w:id="310" w:author="Ellen Mortensen" w:date="2020-11-09T12:05:00Z">
              <w:rPr>
                <w:lang w:val="en-US"/>
              </w:rPr>
            </w:rPrChange>
          </w:rPr>
          <w:delText xml:space="preserve">the field of </w:delText>
        </w:r>
      </w:del>
      <w:r w:rsidRPr="00E5068F">
        <w:rPr>
          <w:rFonts w:asciiTheme="minorHAnsi" w:hAnsiTheme="minorHAnsi" w:cstheme="minorHAnsi"/>
          <w:color w:val="FF0000"/>
          <w:lang w:val="en-US"/>
          <w:rPrChange w:id="311" w:author="Ellen Mortensen" w:date="2020-11-09T12:05:00Z">
            <w:rPr>
              <w:color w:val="FF0000"/>
              <w:lang w:val="en-US"/>
            </w:rPr>
          </w:rPrChange>
        </w:rPr>
        <w:t>comparative literature</w:t>
      </w:r>
      <w:r w:rsidRPr="00E5068F">
        <w:rPr>
          <w:rFonts w:asciiTheme="minorHAnsi" w:hAnsiTheme="minorHAnsi" w:cstheme="minorHAnsi"/>
          <w:color w:val="FF0000"/>
          <w:lang w:val="en-US"/>
          <w:rPrChange w:id="312" w:author="Ellen Mortensen" w:date="2020-11-09T12:05:00Z">
            <w:rPr>
              <w:lang w:val="en-US"/>
            </w:rPr>
          </w:rPrChange>
        </w:rPr>
        <w:t xml:space="preserve"> </w:t>
      </w:r>
      <w:r w:rsidRPr="00E5068F">
        <w:rPr>
          <w:rFonts w:asciiTheme="minorHAnsi" w:hAnsiTheme="minorHAnsi" w:cstheme="minorHAnsi"/>
          <w:color w:val="FF0000"/>
          <w:lang w:val="en-US"/>
          <w:rPrChange w:id="313" w:author="Ellen Mortensen" w:date="2020-11-09T12:05:00Z">
            <w:rPr>
              <w:color w:val="FF0000"/>
              <w:lang w:val="en-US"/>
            </w:rPr>
          </w:rPrChange>
        </w:rPr>
        <w:t xml:space="preserve">and literary theory </w:t>
      </w:r>
      <w:del w:id="314" w:author="Ellen Mortensen" w:date="2020-11-09T11:49:00Z">
        <w:r w:rsidRPr="00E5068F" w:rsidDel="007F1911">
          <w:rPr>
            <w:rFonts w:asciiTheme="minorHAnsi" w:hAnsiTheme="minorHAnsi" w:cstheme="minorHAnsi"/>
            <w:color w:val="FF0000"/>
            <w:lang w:val="en-US"/>
            <w:rPrChange w:id="315" w:author="Ellen Mortensen" w:date="2020-11-09T12:05:00Z">
              <w:rPr>
                <w:lang w:val="en-US"/>
              </w:rPr>
            </w:rPrChange>
          </w:rPr>
          <w:delText xml:space="preserve">and </w:delText>
        </w:r>
      </w:del>
      <w:ins w:id="316" w:author="Ellen Mortensen" w:date="2020-11-09T11:49:00Z">
        <w:r w:rsidRPr="00E5068F">
          <w:rPr>
            <w:rFonts w:asciiTheme="minorHAnsi" w:hAnsiTheme="minorHAnsi" w:cstheme="minorHAnsi"/>
            <w:color w:val="FF0000"/>
            <w:lang w:val="en-US"/>
            <w:rPrChange w:id="317" w:author="Ellen Mortensen" w:date="2020-11-09T12:05:00Z">
              <w:rPr>
                <w:lang w:val="en-US"/>
              </w:rPr>
            </w:rPrChange>
          </w:rPr>
          <w:t xml:space="preserve">will </w:t>
        </w:r>
      </w:ins>
      <w:del w:id="318" w:author="Ellen Mortensen" w:date="2020-11-09T11:49:00Z">
        <w:r w:rsidRPr="00E5068F" w:rsidDel="007F1911">
          <w:rPr>
            <w:rFonts w:asciiTheme="minorHAnsi" w:hAnsiTheme="minorHAnsi" w:cstheme="minorHAnsi"/>
            <w:color w:val="FF0000"/>
            <w:lang w:val="en-US"/>
            <w:rPrChange w:id="319" w:author="Ellen Mortensen" w:date="2020-11-09T12:05:00Z">
              <w:rPr>
                <w:lang w:val="en-US"/>
              </w:rPr>
            </w:rPrChange>
          </w:rPr>
          <w:delText xml:space="preserve">take </w:delText>
        </w:r>
      </w:del>
      <w:del w:id="320" w:author="Ellen Mortensen" w:date="2020-11-09T11:50:00Z">
        <w:r w:rsidRPr="00E5068F" w:rsidDel="007F1911">
          <w:rPr>
            <w:rFonts w:asciiTheme="minorHAnsi" w:hAnsiTheme="minorHAnsi" w:cstheme="minorHAnsi"/>
            <w:color w:val="FF0000"/>
            <w:lang w:val="en-US"/>
            <w:rPrChange w:id="321" w:author="Ellen Mortensen" w:date="2020-11-09T12:05:00Z">
              <w:rPr>
                <w:lang w:val="en-US"/>
              </w:rPr>
            </w:rPrChange>
          </w:rPr>
          <w:delText>part</w:delText>
        </w:r>
      </w:del>
      <w:ins w:id="322" w:author="Ellen Mortensen" w:date="2020-11-09T11:50:00Z">
        <w:r w:rsidRPr="00E5068F">
          <w:rPr>
            <w:rFonts w:asciiTheme="minorHAnsi" w:hAnsiTheme="minorHAnsi" w:cstheme="minorHAnsi"/>
            <w:color w:val="FF0000"/>
            <w:lang w:val="en-US"/>
            <w:rPrChange w:id="323" w:author="Ellen Mortensen" w:date="2020-11-09T12:05:00Z">
              <w:rPr>
                <w:color w:val="FF0000"/>
                <w:lang w:val="en-US"/>
              </w:rPr>
            </w:rPrChange>
          </w:rPr>
          <w:t>also participate</w:t>
        </w:r>
      </w:ins>
      <w:r w:rsidRPr="00E5068F">
        <w:rPr>
          <w:rFonts w:asciiTheme="minorHAnsi" w:hAnsiTheme="minorHAnsi" w:cstheme="minorHAnsi"/>
          <w:color w:val="FF0000"/>
          <w:lang w:val="en-US"/>
          <w:rPrChange w:id="324" w:author="Ellen Mortensen" w:date="2020-11-09T12:05:00Z">
            <w:rPr>
              <w:lang w:val="en-US"/>
            </w:rPr>
          </w:rPrChange>
        </w:rPr>
        <w:t xml:space="preserve"> in the development of curricula</w:t>
      </w:r>
      <w:del w:id="325" w:author="Ellen Mortensen" w:date="2020-11-09T11:49:00Z">
        <w:r w:rsidRPr="00E5068F" w:rsidDel="007F1911">
          <w:rPr>
            <w:rFonts w:asciiTheme="minorHAnsi" w:hAnsiTheme="minorHAnsi" w:cstheme="minorHAnsi"/>
            <w:color w:val="FF0000"/>
            <w:lang w:val="en-US"/>
            <w:rPrChange w:id="326" w:author="Ellen Mortensen" w:date="2020-11-09T12:05:00Z">
              <w:rPr>
                <w:lang w:val="en-US"/>
              </w:rPr>
            </w:rPrChange>
          </w:rPr>
          <w:delText xml:space="preserve"> in </w:delText>
        </w:r>
        <w:r w:rsidRPr="00E5068F" w:rsidDel="007F1911">
          <w:rPr>
            <w:rFonts w:asciiTheme="minorHAnsi" w:hAnsiTheme="minorHAnsi" w:cstheme="minorHAnsi"/>
            <w:color w:val="FF0000"/>
            <w:lang w:val="en-US"/>
            <w:rPrChange w:id="327" w:author="Ellen Mortensen" w:date="2020-11-09T12:05:00Z">
              <w:rPr>
                <w:color w:val="FF0000"/>
                <w:lang w:val="en-US"/>
              </w:rPr>
            </w:rPrChange>
          </w:rPr>
          <w:delText>comparative literature and literary theory</w:delText>
        </w:r>
      </w:del>
      <w:ins w:id="328" w:author="Ellen Mortensen" w:date="2020-11-09T11:53:00Z">
        <w:r w:rsidRPr="00E5068F">
          <w:rPr>
            <w:rFonts w:asciiTheme="minorHAnsi" w:hAnsiTheme="minorHAnsi" w:cstheme="minorHAnsi"/>
            <w:bCs/>
            <w:lang w:val="en-US"/>
            <w:rPrChange w:id="329" w:author="Ellen Mortensen" w:date="2020-11-09T12:05:00Z">
              <w:rPr>
                <w:bCs/>
                <w:lang w:val="en-US"/>
              </w:rPr>
            </w:rPrChange>
          </w:rPr>
          <w:t xml:space="preserve"> in accordance </w:t>
        </w:r>
      </w:ins>
      <w:del w:id="330" w:author="Ellen Mortensen" w:date="2020-11-09T11:50:00Z">
        <w:r w:rsidRPr="00E5068F" w:rsidDel="007F1911">
          <w:rPr>
            <w:rFonts w:asciiTheme="minorHAnsi" w:hAnsiTheme="minorHAnsi" w:cstheme="minorHAnsi"/>
            <w:color w:val="FF0000"/>
            <w:lang w:val="en-US"/>
            <w:rPrChange w:id="331" w:author="Ellen Mortensen" w:date="2020-11-09T12:05:00Z">
              <w:rPr>
                <w:color w:val="FF0000"/>
                <w:lang w:val="en-US"/>
              </w:rPr>
            </w:rPrChange>
          </w:rPr>
          <w:delText>.</w:delText>
        </w:r>
      </w:del>
    </w:p>
    <w:p w14:paraId="2FEDCCC9" w14:textId="77777777" w:rsidR="007F1911" w:rsidRPr="00E5068F" w:rsidDel="007F1911" w:rsidRDefault="007F1911" w:rsidP="007F1911">
      <w:pPr>
        <w:rPr>
          <w:del w:id="332" w:author="Ellen Mortensen" w:date="2020-11-09T11:50:00Z"/>
          <w:rFonts w:asciiTheme="minorHAnsi" w:hAnsiTheme="minorHAnsi" w:cstheme="minorHAnsi"/>
          <w:b/>
          <w:lang w:val="en-US"/>
          <w:rPrChange w:id="333" w:author="Ellen Mortensen" w:date="2020-11-09T12:05:00Z">
            <w:rPr>
              <w:del w:id="334" w:author="Ellen Mortensen" w:date="2020-11-09T11:50:00Z"/>
              <w:b/>
              <w:lang w:val="en-US"/>
            </w:rPr>
          </w:rPrChange>
        </w:rPr>
      </w:pPr>
    </w:p>
    <w:p w14:paraId="50D60978" w14:textId="77777777" w:rsidR="007F1911" w:rsidRPr="00E5068F" w:rsidRDefault="007F1911" w:rsidP="00AB45DB">
      <w:pPr>
        <w:rPr>
          <w:rFonts w:asciiTheme="minorHAnsi" w:hAnsiTheme="minorHAnsi" w:cstheme="minorHAnsi"/>
          <w:bCs/>
          <w:lang w:val="en-US"/>
          <w:rPrChange w:id="335" w:author="Ellen Mortensen" w:date="2020-11-09T12:05:00Z">
            <w:rPr>
              <w:bCs/>
              <w:lang w:val="en-US"/>
            </w:rPr>
          </w:rPrChange>
        </w:rPr>
      </w:pPr>
      <w:del w:id="336" w:author="Ellen Mortensen" w:date="2020-11-09T11:50:00Z">
        <w:r w:rsidRPr="00E5068F" w:rsidDel="007F1911">
          <w:rPr>
            <w:rFonts w:asciiTheme="minorHAnsi" w:hAnsiTheme="minorHAnsi" w:cstheme="minorHAnsi"/>
            <w:bCs/>
            <w:lang w:val="en-US"/>
            <w:rPrChange w:id="337" w:author="Ellen Mortensen" w:date="2020-11-09T12:05:00Z">
              <w:rPr>
                <w:bCs/>
                <w:lang w:val="en-US"/>
              </w:rPr>
            </w:rPrChange>
          </w:rPr>
          <w:delText xml:space="preserve">The successful candidate will take part in teaching </w:delText>
        </w:r>
      </w:del>
      <w:del w:id="338" w:author="Ellen Mortensen" w:date="2020-11-09T11:51:00Z">
        <w:r w:rsidRPr="00E5068F" w:rsidDel="007F1911">
          <w:rPr>
            <w:rFonts w:asciiTheme="minorHAnsi" w:hAnsiTheme="minorHAnsi" w:cstheme="minorHAnsi"/>
            <w:bCs/>
            <w:lang w:val="en-US"/>
            <w:rPrChange w:id="339" w:author="Ellen Mortensen" w:date="2020-11-09T12:05:00Z">
              <w:rPr>
                <w:bCs/>
                <w:lang w:val="en-US"/>
              </w:rPr>
            </w:rPrChange>
          </w:rPr>
          <w:delText xml:space="preserve">according </w:delText>
        </w:r>
      </w:del>
      <w:del w:id="340" w:author="Ellen Mortensen" w:date="2020-11-09T11:53:00Z">
        <w:r w:rsidRPr="00E5068F" w:rsidDel="007F1911">
          <w:rPr>
            <w:rFonts w:asciiTheme="minorHAnsi" w:hAnsiTheme="minorHAnsi" w:cstheme="minorHAnsi"/>
            <w:bCs/>
            <w:lang w:val="en-US"/>
            <w:rPrChange w:id="341" w:author="Ellen Mortensen" w:date="2020-11-09T12:05:00Z">
              <w:rPr>
                <w:bCs/>
                <w:lang w:val="en-US"/>
              </w:rPr>
            </w:rPrChange>
          </w:rPr>
          <w:delText>to</w:delText>
        </w:r>
      </w:del>
      <w:ins w:id="342" w:author="Ellen Mortensen" w:date="2020-11-09T11:53:00Z">
        <w:r w:rsidRPr="00E5068F">
          <w:rPr>
            <w:rFonts w:asciiTheme="minorHAnsi" w:hAnsiTheme="minorHAnsi" w:cstheme="minorHAnsi"/>
            <w:color w:val="FF0000"/>
            <w:lang w:val="en-US"/>
            <w:rPrChange w:id="343" w:author="Ellen Mortensen" w:date="2020-11-09T12:05:00Z">
              <w:rPr>
                <w:color w:val="FF0000"/>
                <w:lang w:val="en-US"/>
              </w:rPr>
            </w:rPrChange>
          </w:rPr>
          <w:t>with</w:t>
        </w:r>
      </w:ins>
      <w:r w:rsidRPr="00E5068F">
        <w:rPr>
          <w:rFonts w:asciiTheme="minorHAnsi" w:hAnsiTheme="minorHAnsi" w:cstheme="minorHAnsi"/>
          <w:bCs/>
          <w:lang w:val="en-US"/>
          <w:rPrChange w:id="344" w:author="Ellen Mortensen" w:date="2020-11-09T12:05:00Z">
            <w:rPr>
              <w:bCs/>
              <w:lang w:val="en-US"/>
            </w:rPr>
          </w:rPrChange>
        </w:rPr>
        <w:t xml:space="preserve"> current study regulations. </w:t>
      </w:r>
      <w:del w:id="345" w:author="Ellen Mortensen" w:date="2020-11-09T11:53:00Z">
        <w:r w:rsidRPr="00E5068F" w:rsidDel="007F1911">
          <w:rPr>
            <w:rFonts w:asciiTheme="minorHAnsi" w:hAnsiTheme="minorHAnsi" w:cstheme="minorHAnsi"/>
            <w:bCs/>
            <w:lang w:val="en-US"/>
            <w:rPrChange w:id="346" w:author="Ellen Mortensen" w:date="2020-11-09T12:05:00Z">
              <w:rPr>
                <w:bCs/>
                <w:lang w:val="en-US"/>
              </w:rPr>
            </w:rPrChange>
          </w:rPr>
          <w:delText xml:space="preserve">Work task include teaching, supervision and assessment of students </w:delText>
        </w:r>
      </w:del>
      <w:del w:id="347" w:author="Ellen Mortensen" w:date="2020-11-09T11:51:00Z">
        <w:r w:rsidRPr="00E5068F" w:rsidDel="007F1911">
          <w:rPr>
            <w:rFonts w:asciiTheme="minorHAnsi" w:hAnsiTheme="minorHAnsi" w:cstheme="minorHAnsi"/>
            <w:bCs/>
            <w:lang w:val="en-US"/>
            <w:rPrChange w:id="348" w:author="Ellen Mortensen" w:date="2020-11-09T12:05:00Z">
              <w:rPr>
                <w:bCs/>
                <w:lang w:val="en-US"/>
              </w:rPr>
            </w:rPrChange>
          </w:rPr>
          <w:delText xml:space="preserve">at all levels and in all programs relating to </w:delText>
        </w:r>
        <w:r w:rsidRPr="00E5068F" w:rsidDel="007F1911">
          <w:rPr>
            <w:rFonts w:asciiTheme="minorHAnsi" w:hAnsiTheme="minorHAnsi" w:cstheme="minorHAnsi"/>
            <w:bCs/>
            <w:color w:val="FF0000"/>
            <w:lang w:val="en-US"/>
            <w:rPrChange w:id="349" w:author="Ellen Mortensen" w:date="2020-11-09T12:05:00Z">
              <w:rPr>
                <w:bCs/>
                <w:color w:val="FF0000"/>
                <w:lang w:val="en-US"/>
              </w:rPr>
            </w:rPrChange>
          </w:rPr>
          <w:delText xml:space="preserve">comparative literature </w:delText>
        </w:r>
      </w:del>
      <w:del w:id="350" w:author="Ellen Mortensen" w:date="2020-11-09T11:53:00Z">
        <w:r w:rsidRPr="00E5068F" w:rsidDel="007F1911">
          <w:rPr>
            <w:rFonts w:asciiTheme="minorHAnsi" w:hAnsiTheme="minorHAnsi" w:cstheme="minorHAnsi"/>
            <w:color w:val="FF0000"/>
            <w:lang w:val="en-US"/>
            <w:rPrChange w:id="351" w:author="Ellen Mortensen" w:date="2020-11-09T12:05:00Z">
              <w:rPr>
                <w:color w:val="FF0000"/>
                <w:lang w:val="en-US"/>
              </w:rPr>
            </w:rPrChange>
          </w:rPr>
          <w:delText>and literary theory</w:delText>
        </w:r>
        <w:r w:rsidRPr="00E5068F" w:rsidDel="007F1911">
          <w:rPr>
            <w:rFonts w:asciiTheme="minorHAnsi" w:hAnsiTheme="minorHAnsi" w:cstheme="minorHAnsi"/>
            <w:bCs/>
            <w:color w:val="FF0000"/>
            <w:lang w:val="en-US"/>
            <w:rPrChange w:id="352" w:author="Ellen Mortensen" w:date="2020-11-09T12:05:00Z">
              <w:rPr>
                <w:bCs/>
                <w:color w:val="FF0000"/>
                <w:lang w:val="en-US"/>
              </w:rPr>
            </w:rPrChange>
          </w:rPr>
          <w:delText>.</w:delText>
        </w:r>
      </w:del>
    </w:p>
    <w:p w14:paraId="3E362140" w14:textId="77777777" w:rsidR="007F1911" w:rsidRPr="00E5068F" w:rsidRDefault="007F1911" w:rsidP="007F1911">
      <w:pPr>
        <w:rPr>
          <w:rFonts w:asciiTheme="minorHAnsi" w:hAnsiTheme="minorHAnsi" w:cstheme="minorHAnsi"/>
          <w:bCs/>
          <w:lang w:val="en-US"/>
          <w:rPrChange w:id="353" w:author="Ellen Mortensen" w:date="2020-11-09T12:05:00Z">
            <w:rPr>
              <w:bCs/>
              <w:lang w:val="en-US"/>
            </w:rPr>
          </w:rPrChange>
        </w:rPr>
      </w:pPr>
    </w:p>
    <w:p w14:paraId="3DA67A3A" w14:textId="7967B0EC" w:rsidR="007F1911" w:rsidRPr="00E5068F" w:rsidDel="00CE3669" w:rsidRDefault="007F1911" w:rsidP="007F1911">
      <w:pPr>
        <w:rPr>
          <w:del w:id="354" w:author="Ellen Mortensen" w:date="2020-11-09T12:28:00Z"/>
          <w:rFonts w:asciiTheme="minorHAnsi" w:hAnsiTheme="minorHAnsi" w:cstheme="minorHAnsi"/>
          <w:bCs/>
          <w:lang w:val="en-US"/>
          <w:rPrChange w:id="355" w:author="Ellen Mortensen" w:date="2020-11-09T12:05:00Z">
            <w:rPr>
              <w:del w:id="356" w:author="Ellen Mortensen" w:date="2020-11-09T12:28:00Z"/>
              <w:bCs/>
              <w:lang w:val="en-US"/>
            </w:rPr>
          </w:rPrChange>
        </w:rPr>
      </w:pPr>
      <w:r w:rsidRPr="00CE3669">
        <w:rPr>
          <w:rFonts w:asciiTheme="minorHAnsi" w:hAnsiTheme="minorHAnsi" w:cstheme="minorHAnsi"/>
          <w:bCs/>
          <w:color w:val="FF0000"/>
          <w:lang w:val="en-US"/>
          <w:rPrChange w:id="357" w:author="Ellen Mortensen" w:date="2020-11-09T12:27:00Z">
            <w:rPr>
              <w:bCs/>
              <w:lang w:val="en-US"/>
            </w:rPr>
          </w:rPrChange>
        </w:rPr>
        <w:t xml:space="preserve">The </w:t>
      </w:r>
      <w:del w:id="358" w:author="Ellen Mortensen" w:date="2020-11-09T11:53:00Z">
        <w:r w:rsidRPr="00CE3669" w:rsidDel="00643131">
          <w:rPr>
            <w:rFonts w:asciiTheme="minorHAnsi" w:hAnsiTheme="minorHAnsi" w:cstheme="minorHAnsi"/>
            <w:bCs/>
            <w:color w:val="FF0000"/>
            <w:lang w:val="en-US"/>
            <w:rPrChange w:id="359" w:author="Ellen Mortensen" w:date="2020-11-09T12:27:00Z">
              <w:rPr>
                <w:bCs/>
                <w:lang w:val="en-US"/>
              </w:rPr>
            </w:rPrChange>
          </w:rPr>
          <w:delText>successful applicant</w:delText>
        </w:r>
      </w:del>
      <w:ins w:id="360" w:author="Ellen Mortensen" w:date="2020-11-09T11:53:00Z">
        <w:r w:rsidR="00643131" w:rsidRPr="00CE3669">
          <w:rPr>
            <w:rFonts w:asciiTheme="minorHAnsi" w:hAnsiTheme="minorHAnsi" w:cstheme="minorHAnsi"/>
            <w:bCs/>
            <w:color w:val="FF0000"/>
            <w:lang w:val="en-US"/>
            <w:rPrChange w:id="361" w:author="Ellen Mortensen" w:date="2020-11-09T12:27:00Z">
              <w:rPr>
                <w:bCs/>
                <w:lang w:val="en-US"/>
              </w:rPr>
            </w:rPrChange>
          </w:rPr>
          <w:t xml:space="preserve">person </w:t>
        </w:r>
      </w:ins>
      <w:ins w:id="362" w:author="Ellen Mortensen" w:date="2020-11-09T12:27:00Z">
        <w:r w:rsidR="00CE3669" w:rsidRPr="00CE3669">
          <w:rPr>
            <w:rFonts w:asciiTheme="minorHAnsi" w:hAnsiTheme="minorHAnsi" w:cstheme="minorHAnsi"/>
            <w:bCs/>
            <w:color w:val="FF0000"/>
            <w:lang w:val="en-US"/>
            <w:rPrChange w:id="363" w:author="Ellen Mortensen" w:date="2020-11-09T12:27:00Z">
              <w:rPr>
                <w:rFonts w:asciiTheme="minorHAnsi" w:hAnsiTheme="minorHAnsi" w:cstheme="minorHAnsi"/>
                <w:bCs/>
                <w:lang w:val="en-US"/>
              </w:rPr>
            </w:rPrChange>
          </w:rPr>
          <w:t>holding</w:t>
        </w:r>
      </w:ins>
      <w:ins w:id="364" w:author="Ellen Mortensen" w:date="2020-11-09T11:53:00Z">
        <w:r w:rsidR="00643131" w:rsidRPr="00CE3669">
          <w:rPr>
            <w:rFonts w:asciiTheme="minorHAnsi" w:hAnsiTheme="minorHAnsi" w:cstheme="minorHAnsi"/>
            <w:bCs/>
            <w:color w:val="FF0000"/>
            <w:lang w:val="en-US"/>
            <w:rPrChange w:id="365" w:author="Ellen Mortensen" w:date="2020-11-09T12:27:00Z">
              <w:rPr>
                <w:bCs/>
                <w:lang w:val="en-US"/>
              </w:rPr>
            </w:rPrChange>
          </w:rPr>
          <w:t xml:space="preserve"> </w:t>
        </w:r>
        <w:r w:rsidR="00643131" w:rsidRPr="00E5068F">
          <w:rPr>
            <w:rFonts w:asciiTheme="minorHAnsi" w:hAnsiTheme="minorHAnsi" w:cstheme="minorHAnsi"/>
            <w:bCs/>
            <w:lang w:val="en-US"/>
            <w:rPrChange w:id="366" w:author="Ellen Mortensen" w:date="2020-11-09T12:05:00Z">
              <w:rPr>
                <w:bCs/>
                <w:lang w:val="en-US"/>
              </w:rPr>
            </w:rPrChange>
          </w:rPr>
          <w:t>the position</w:t>
        </w:r>
      </w:ins>
      <w:r w:rsidRPr="00E5068F">
        <w:rPr>
          <w:rFonts w:asciiTheme="minorHAnsi" w:hAnsiTheme="minorHAnsi" w:cstheme="minorHAnsi"/>
          <w:bCs/>
          <w:lang w:val="en-US"/>
          <w:rPrChange w:id="367" w:author="Ellen Mortensen" w:date="2020-11-09T12:05:00Z">
            <w:rPr>
              <w:bCs/>
              <w:lang w:val="en-US"/>
            </w:rPr>
          </w:rPrChange>
        </w:rPr>
        <w:t xml:space="preserve"> will have the right and the duty to conduct research within his or her specialty and will also be assigned some academic administrative work.</w:t>
      </w:r>
      <w:ins w:id="368" w:author="Ellen Mortensen" w:date="2020-11-09T12:28:00Z">
        <w:r w:rsidR="00CE3669">
          <w:rPr>
            <w:rFonts w:asciiTheme="minorHAnsi" w:hAnsiTheme="minorHAnsi" w:cstheme="minorHAnsi"/>
            <w:color w:val="FF0000"/>
            <w:lang w:val="en-US"/>
          </w:rPr>
          <w:t xml:space="preserve"> </w:t>
        </w:r>
      </w:ins>
    </w:p>
    <w:p w14:paraId="36ABE514" w14:textId="77777777" w:rsidR="007F1911" w:rsidRPr="00E5068F" w:rsidDel="00643131" w:rsidRDefault="00643131" w:rsidP="007F1911">
      <w:pPr>
        <w:rPr>
          <w:del w:id="369" w:author="Ellen Mortensen" w:date="2020-11-09T11:53:00Z"/>
          <w:rFonts w:asciiTheme="minorHAnsi" w:hAnsiTheme="minorHAnsi" w:cstheme="minorHAnsi"/>
          <w:bCs/>
          <w:color w:val="FF0000"/>
          <w:lang w:val="en-US"/>
          <w:rPrChange w:id="370" w:author="Ellen Mortensen" w:date="2020-11-09T12:05:00Z">
            <w:rPr>
              <w:del w:id="371" w:author="Ellen Mortensen" w:date="2020-11-09T11:53:00Z"/>
              <w:bCs/>
              <w:lang w:val="en-US"/>
            </w:rPr>
          </w:rPrChange>
        </w:rPr>
      </w:pPr>
      <w:ins w:id="372" w:author="Ellen Mortensen" w:date="2020-11-09T11:54:00Z">
        <w:r w:rsidRPr="00E5068F">
          <w:rPr>
            <w:rFonts w:asciiTheme="minorHAnsi" w:hAnsiTheme="minorHAnsi" w:cstheme="minorHAnsi"/>
            <w:color w:val="FF0000"/>
            <w:lang w:val="en-US"/>
            <w:rPrChange w:id="373" w:author="Ellen Mortensen" w:date="2020-11-09T12:05:00Z">
              <w:rPr>
                <w:lang w:val="en-US"/>
              </w:rPr>
            </w:rPrChange>
          </w:rPr>
          <w:t xml:space="preserve">She/he </w:t>
        </w:r>
      </w:ins>
    </w:p>
    <w:p w14:paraId="7B7FFA37" w14:textId="77777777" w:rsidR="007F1911" w:rsidRPr="00E5068F" w:rsidRDefault="007F1911" w:rsidP="007F1911">
      <w:pPr>
        <w:rPr>
          <w:rFonts w:asciiTheme="minorHAnsi" w:hAnsiTheme="minorHAnsi" w:cstheme="minorHAnsi"/>
          <w:bCs/>
          <w:lang w:val="en-US"/>
          <w:rPrChange w:id="374" w:author="Ellen Mortensen" w:date="2020-11-09T12:05:00Z">
            <w:rPr>
              <w:bCs/>
              <w:lang w:val="en-US"/>
            </w:rPr>
          </w:rPrChange>
        </w:rPr>
      </w:pPr>
      <w:del w:id="375" w:author="Ellen Mortensen" w:date="2020-11-09T11:53:00Z">
        <w:r w:rsidRPr="00E5068F" w:rsidDel="00643131">
          <w:rPr>
            <w:rFonts w:asciiTheme="minorHAnsi" w:hAnsiTheme="minorHAnsi" w:cstheme="minorHAnsi"/>
            <w:color w:val="FF0000"/>
            <w:lang w:val="en-US"/>
            <w:rPrChange w:id="376" w:author="Ellen Mortensen" w:date="2020-11-09T12:05:00Z">
              <w:rPr>
                <w:lang w:val="en-US"/>
              </w:rPr>
            </w:rPrChange>
          </w:rPr>
          <w:delText xml:space="preserve">The holder of the position </w:delText>
        </w:r>
      </w:del>
      <w:r w:rsidRPr="00E5068F">
        <w:rPr>
          <w:rFonts w:asciiTheme="minorHAnsi" w:hAnsiTheme="minorHAnsi" w:cstheme="minorHAnsi"/>
          <w:color w:val="FF0000"/>
          <w:lang w:val="en-US"/>
          <w:rPrChange w:id="377" w:author="Ellen Mortensen" w:date="2020-11-09T12:05:00Z">
            <w:rPr>
              <w:lang w:val="en-US"/>
            </w:rPr>
          </w:rPrChange>
        </w:rPr>
        <w:t xml:space="preserve">is </w:t>
      </w:r>
      <w:ins w:id="378" w:author="Ellen Mortensen" w:date="2020-11-09T11:54:00Z">
        <w:r w:rsidR="00643131" w:rsidRPr="00E5068F">
          <w:rPr>
            <w:rFonts w:asciiTheme="minorHAnsi" w:hAnsiTheme="minorHAnsi" w:cstheme="minorHAnsi"/>
            <w:color w:val="FF0000"/>
            <w:lang w:val="en-US"/>
            <w:rPrChange w:id="379" w:author="Ellen Mortensen" w:date="2020-11-09T12:05:00Z">
              <w:rPr>
                <w:lang w:val="en-US"/>
              </w:rPr>
            </w:rPrChange>
          </w:rPr>
          <w:t xml:space="preserve">also </w:t>
        </w:r>
      </w:ins>
      <w:r w:rsidRPr="00E5068F">
        <w:rPr>
          <w:rFonts w:asciiTheme="minorHAnsi" w:hAnsiTheme="minorHAnsi" w:cstheme="minorHAnsi"/>
          <w:lang w:val="en-US"/>
          <w:rPrChange w:id="380" w:author="Ellen Mortensen" w:date="2020-11-09T12:05:00Z">
            <w:rPr>
              <w:lang w:val="en-US"/>
            </w:rPr>
          </w:rPrChange>
        </w:rPr>
        <w:t xml:space="preserve">expected to establish residence in such a way as to be able to participate in the </w:t>
      </w:r>
      <w:ins w:id="381" w:author="Ellen Mortensen" w:date="2020-11-09T11:54:00Z">
        <w:r w:rsidR="00643131" w:rsidRPr="00E5068F">
          <w:rPr>
            <w:rFonts w:asciiTheme="minorHAnsi" w:hAnsiTheme="minorHAnsi" w:cstheme="minorHAnsi"/>
            <w:color w:val="FF0000"/>
            <w:lang w:val="en-US"/>
            <w:rPrChange w:id="382" w:author="Ellen Mortensen" w:date="2020-11-09T12:05:00Z">
              <w:rPr>
                <w:lang w:val="en-US"/>
              </w:rPr>
            </w:rPrChange>
          </w:rPr>
          <w:t>daily</w:t>
        </w:r>
        <w:r w:rsidR="00643131" w:rsidRPr="00E5068F">
          <w:rPr>
            <w:rFonts w:asciiTheme="minorHAnsi" w:hAnsiTheme="minorHAnsi" w:cstheme="minorHAnsi"/>
            <w:lang w:val="en-US"/>
            <w:rPrChange w:id="383" w:author="Ellen Mortensen" w:date="2020-11-09T12:05:00Z">
              <w:rPr>
                <w:lang w:val="en-US"/>
              </w:rPr>
            </w:rPrChange>
          </w:rPr>
          <w:t xml:space="preserve"> </w:t>
        </w:r>
      </w:ins>
      <w:r w:rsidRPr="00E5068F">
        <w:rPr>
          <w:rFonts w:asciiTheme="minorHAnsi" w:hAnsiTheme="minorHAnsi" w:cstheme="minorHAnsi"/>
          <w:lang w:val="en-US"/>
          <w:rPrChange w:id="384" w:author="Ellen Mortensen" w:date="2020-11-09T12:05:00Z">
            <w:rPr>
              <w:lang w:val="en-US"/>
            </w:rPr>
          </w:rPrChange>
        </w:rPr>
        <w:t>work of the department</w:t>
      </w:r>
      <w:del w:id="385" w:author="Ellen Mortensen" w:date="2020-11-09T11:54:00Z">
        <w:r w:rsidRPr="00E5068F" w:rsidDel="00643131">
          <w:rPr>
            <w:rFonts w:asciiTheme="minorHAnsi" w:hAnsiTheme="minorHAnsi" w:cstheme="minorHAnsi"/>
            <w:lang w:val="en-US"/>
            <w:rPrChange w:id="386" w:author="Ellen Mortensen" w:date="2020-11-09T12:05:00Z">
              <w:rPr>
                <w:lang w:val="en-US"/>
              </w:rPr>
            </w:rPrChange>
          </w:rPr>
          <w:delText xml:space="preserve"> on a daily basis</w:delText>
        </w:r>
      </w:del>
      <w:r w:rsidRPr="00E5068F">
        <w:rPr>
          <w:rFonts w:asciiTheme="minorHAnsi" w:hAnsiTheme="minorHAnsi" w:cstheme="minorHAnsi"/>
          <w:lang w:val="en-US"/>
          <w:rPrChange w:id="387" w:author="Ellen Mortensen" w:date="2020-11-09T12:05:00Z">
            <w:rPr>
              <w:lang w:val="en-US"/>
            </w:rPr>
          </w:rPrChange>
        </w:rPr>
        <w:t>. The person employed must follow the rules and regulations pertaining the position at any time.</w:t>
      </w:r>
    </w:p>
    <w:p w14:paraId="77AF1AE5" w14:textId="77777777" w:rsidR="007F1911" w:rsidRPr="00E5068F" w:rsidRDefault="007F1911" w:rsidP="007F1911">
      <w:pPr>
        <w:autoSpaceDE w:val="0"/>
        <w:autoSpaceDN w:val="0"/>
        <w:adjustRightInd w:val="0"/>
        <w:rPr>
          <w:rFonts w:asciiTheme="minorHAnsi" w:hAnsiTheme="minorHAnsi" w:cstheme="minorHAnsi"/>
          <w:lang w:val="en-US"/>
          <w:rPrChange w:id="388" w:author="Ellen Mortensen" w:date="2020-11-09T12:05:00Z">
            <w:rPr>
              <w:rFonts w:asciiTheme="majorHAnsi" w:hAnsiTheme="majorHAnsi" w:cs="Arial"/>
              <w:lang w:val="en-US"/>
            </w:rPr>
          </w:rPrChange>
        </w:rPr>
      </w:pPr>
    </w:p>
    <w:p w14:paraId="13A7BA68" w14:textId="77777777" w:rsidR="007F1911" w:rsidRPr="00E5068F" w:rsidRDefault="007F1911" w:rsidP="007F1911">
      <w:pPr>
        <w:widowControl w:val="0"/>
        <w:autoSpaceDE w:val="0"/>
        <w:autoSpaceDN w:val="0"/>
        <w:adjustRightInd w:val="0"/>
        <w:rPr>
          <w:rFonts w:asciiTheme="minorHAnsi" w:hAnsiTheme="minorHAnsi" w:cstheme="minorHAnsi"/>
          <w:lang w:val="en-US"/>
          <w:rPrChange w:id="389" w:author="Ellen Mortensen" w:date="2020-11-09T12:05:00Z">
            <w:rPr>
              <w:rFonts w:asciiTheme="majorHAnsi" w:hAnsiTheme="majorHAnsi" w:cs="Arial"/>
              <w:lang w:val="en-US"/>
            </w:rPr>
          </w:rPrChange>
        </w:rPr>
      </w:pPr>
    </w:p>
    <w:p w14:paraId="24A6DAF6" w14:textId="77777777" w:rsidR="007F1911" w:rsidRPr="00E5068F" w:rsidRDefault="007F1911" w:rsidP="007F1911">
      <w:pPr>
        <w:autoSpaceDE w:val="0"/>
        <w:autoSpaceDN w:val="0"/>
        <w:adjustRightInd w:val="0"/>
        <w:rPr>
          <w:rFonts w:asciiTheme="minorHAnsi" w:hAnsiTheme="minorHAnsi" w:cstheme="minorHAnsi"/>
          <w:b/>
          <w:bCs/>
          <w:iCs/>
          <w:color w:val="000000" w:themeColor="text1"/>
          <w:lang w:val="en-US"/>
          <w:rPrChange w:id="390" w:author="Ellen Mortensen" w:date="2020-11-09T12:05:00Z">
            <w:rPr>
              <w:rFonts w:asciiTheme="majorHAnsi" w:hAnsiTheme="majorHAnsi" w:cs="Arial"/>
              <w:b/>
              <w:bCs/>
              <w:iCs/>
              <w:color w:val="000000" w:themeColor="text1"/>
              <w:lang w:val="en-US"/>
            </w:rPr>
          </w:rPrChange>
        </w:rPr>
      </w:pPr>
      <w:r w:rsidRPr="00E5068F">
        <w:rPr>
          <w:rFonts w:asciiTheme="minorHAnsi" w:hAnsiTheme="minorHAnsi" w:cstheme="minorHAnsi"/>
          <w:b/>
          <w:color w:val="000000" w:themeColor="text1"/>
          <w:lang w:val="en-US"/>
          <w:rPrChange w:id="391" w:author="Ellen Mortensen" w:date="2020-11-09T12:05:00Z">
            <w:rPr>
              <w:rFonts w:asciiTheme="majorHAnsi" w:hAnsiTheme="majorHAnsi" w:cs="Arial"/>
              <w:b/>
              <w:color w:val="000000" w:themeColor="text1"/>
              <w:lang w:val="en-US"/>
            </w:rPr>
          </w:rPrChange>
        </w:rPr>
        <w:t>Qualifications and personal qualities:</w:t>
      </w:r>
    </w:p>
    <w:p w14:paraId="302AC52B" w14:textId="3D212DC6" w:rsidR="007F1911" w:rsidRPr="00CE3669" w:rsidRDefault="007F1911" w:rsidP="007F1911">
      <w:pPr>
        <w:rPr>
          <w:rFonts w:asciiTheme="minorHAnsi" w:hAnsiTheme="minorHAnsi" w:cstheme="minorHAnsi"/>
          <w:color w:val="FF0000"/>
          <w:lang w:val="en-US"/>
          <w:rPrChange w:id="392" w:author="Ellen Mortensen" w:date="2020-11-09T12:29:00Z">
            <w:rPr>
              <w:rFonts w:ascii="Arial" w:hAnsi="Arial"/>
              <w:lang w:val="en-US"/>
            </w:rPr>
          </w:rPrChange>
        </w:rPr>
      </w:pPr>
      <w:r w:rsidRPr="00E5068F">
        <w:rPr>
          <w:rFonts w:asciiTheme="minorHAnsi" w:hAnsiTheme="minorHAnsi" w:cstheme="minorHAnsi"/>
          <w:lang w:val="en-US"/>
          <w:rPrChange w:id="393" w:author="Ellen Mortensen" w:date="2020-11-09T12:05:00Z">
            <w:rPr>
              <w:lang w:val="en-US"/>
            </w:rPr>
          </w:rPrChange>
        </w:rPr>
        <w:t xml:space="preserve">To be qualified for the position, the applicant must have a doctoral degree in Comparative Literature or another relevant field. </w:t>
      </w:r>
      <w:r w:rsidRPr="00CE3669">
        <w:rPr>
          <w:rFonts w:asciiTheme="minorHAnsi" w:hAnsiTheme="minorHAnsi" w:cstheme="minorHAnsi"/>
          <w:color w:val="FF0000"/>
          <w:lang w:val="en-US"/>
          <w:rPrChange w:id="394" w:author="Ellen Mortensen" w:date="2020-11-09T12:29:00Z">
            <w:rPr>
              <w:rFonts w:ascii="Arial" w:hAnsi="Arial"/>
              <w:lang w:val="en-US"/>
            </w:rPr>
          </w:rPrChange>
        </w:rPr>
        <w:t>B</w:t>
      </w:r>
      <w:del w:id="395" w:author="Ellen Mortensen" w:date="2020-11-09T12:28:00Z">
        <w:r w:rsidRPr="00CE3669" w:rsidDel="00CE3669">
          <w:rPr>
            <w:rFonts w:asciiTheme="minorHAnsi" w:hAnsiTheme="minorHAnsi" w:cstheme="minorHAnsi"/>
            <w:color w:val="FF0000"/>
            <w:lang w:val="en-US"/>
            <w:rPrChange w:id="396" w:author="Ellen Mortensen" w:date="2020-11-09T12:29:00Z">
              <w:rPr>
                <w:rFonts w:ascii="Arial" w:hAnsi="Arial"/>
                <w:lang w:val="en-US"/>
              </w:rPr>
            </w:rPrChange>
          </w:rPr>
          <w:delText xml:space="preserve">oth </w:delText>
        </w:r>
      </w:del>
      <w:del w:id="397" w:author="Ellen Mortensen" w:date="2020-11-09T11:54:00Z">
        <w:r w:rsidRPr="00CE3669" w:rsidDel="00643131">
          <w:rPr>
            <w:rFonts w:asciiTheme="minorHAnsi" w:hAnsiTheme="minorHAnsi" w:cstheme="minorHAnsi"/>
            <w:color w:val="FF0000"/>
            <w:lang w:val="en-US"/>
            <w:rPrChange w:id="398" w:author="Ellen Mortensen" w:date="2020-11-09T12:29:00Z">
              <w:rPr>
                <w:rFonts w:ascii="Arial" w:hAnsi="Arial"/>
                <w:lang w:val="en-US"/>
              </w:rPr>
            </w:rPrChange>
          </w:rPr>
          <w:delText xml:space="preserve">width </w:delText>
        </w:r>
      </w:del>
      <w:ins w:id="399" w:author="Ellen Mortensen" w:date="2020-11-09T11:54:00Z">
        <w:r w:rsidR="00643131" w:rsidRPr="00CE3669">
          <w:rPr>
            <w:rFonts w:asciiTheme="minorHAnsi" w:hAnsiTheme="minorHAnsi" w:cstheme="minorHAnsi"/>
            <w:color w:val="FF0000"/>
            <w:lang w:val="en-US"/>
            <w:rPrChange w:id="400" w:author="Ellen Mortensen" w:date="2020-11-09T12:29:00Z">
              <w:rPr>
                <w:rFonts w:ascii="Arial" w:hAnsi="Arial"/>
                <w:lang w:val="en-US"/>
              </w:rPr>
            </w:rPrChange>
          </w:rPr>
          <w:t xml:space="preserve">readth </w:t>
        </w:r>
      </w:ins>
      <w:r w:rsidRPr="00CE3669">
        <w:rPr>
          <w:rFonts w:asciiTheme="minorHAnsi" w:hAnsiTheme="minorHAnsi" w:cstheme="minorHAnsi"/>
          <w:color w:val="FF0000"/>
          <w:lang w:val="en-US"/>
          <w:rPrChange w:id="401" w:author="Ellen Mortensen" w:date="2020-11-09T12:29:00Z">
            <w:rPr>
              <w:rFonts w:ascii="Arial" w:hAnsi="Arial"/>
              <w:lang w:val="en-US"/>
            </w:rPr>
          </w:rPrChange>
        </w:rPr>
        <w:t xml:space="preserve">of research and </w:t>
      </w:r>
      <w:del w:id="402" w:author="Ellen Mortensen" w:date="2020-11-09T11:55:00Z">
        <w:r w:rsidRPr="00CE3669" w:rsidDel="00643131">
          <w:rPr>
            <w:rFonts w:asciiTheme="minorHAnsi" w:hAnsiTheme="minorHAnsi" w:cstheme="minorHAnsi"/>
            <w:color w:val="FF0000"/>
            <w:lang w:val="en-US"/>
            <w:rPrChange w:id="403" w:author="Ellen Mortensen" w:date="2020-11-09T12:29:00Z">
              <w:rPr>
                <w:rFonts w:ascii="Arial" w:hAnsi="Arial"/>
                <w:lang w:val="en-US"/>
              </w:rPr>
            </w:rPrChange>
          </w:rPr>
          <w:delText xml:space="preserve">particular </w:delText>
        </w:r>
      </w:del>
      <w:r w:rsidRPr="00CE3669">
        <w:rPr>
          <w:rFonts w:asciiTheme="minorHAnsi" w:hAnsiTheme="minorHAnsi" w:cstheme="minorHAnsi"/>
          <w:color w:val="FF0000"/>
          <w:lang w:val="en-US"/>
          <w:rPrChange w:id="404" w:author="Ellen Mortensen" w:date="2020-11-09T12:29:00Z">
            <w:rPr>
              <w:rFonts w:ascii="Arial" w:hAnsi="Arial"/>
              <w:lang w:val="en-US"/>
            </w:rPr>
          </w:rPrChange>
        </w:rPr>
        <w:t>specialized competence</w:t>
      </w:r>
      <w:ins w:id="405" w:author="Ellen Mortensen" w:date="2020-11-09T11:55:00Z">
        <w:r w:rsidR="00643131" w:rsidRPr="00CE3669">
          <w:rPr>
            <w:rFonts w:asciiTheme="minorHAnsi" w:hAnsiTheme="minorHAnsi" w:cstheme="minorHAnsi"/>
            <w:color w:val="FF0000"/>
            <w:lang w:val="en-US"/>
            <w:rPrChange w:id="406" w:author="Ellen Mortensen" w:date="2020-11-09T12:29:00Z">
              <w:rPr>
                <w:rFonts w:ascii="Arial" w:hAnsi="Arial"/>
                <w:lang w:val="en-US"/>
              </w:rPr>
            </w:rPrChange>
          </w:rPr>
          <w:t xml:space="preserve"> </w:t>
        </w:r>
      </w:ins>
      <w:ins w:id="407" w:author="Ellen Mortensen" w:date="2020-11-09T12:29:00Z">
        <w:r w:rsidR="00CE3669" w:rsidRPr="00CE3669">
          <w:rPr>
            <w:rFonts w:asciiTheme="minorHAnsi" w:hAnsiTheme="minorHAnsi" w:cstheme="minorHAnsi"/>
            <w:color w:val="FF0000"/>
            <w:lang w:val="en-US"/>
          </w:rPr>
          <w:t xml:space="preserve">in a particular field of research </w:t>
        </w:r>
      </w:ins>
      <w:del w:id="408" w:author="Ellen Mortensen" w:date="2020-11-09T11:55:00Z">
        <w:r w:rsidRPr="00CE3669" w:rsidDel="00643131">
          <w:rPr>
            <w:rFonts w:asciiTheme="minorHAnsi" w:hAnsiTheme="minorHAnsi" w:cstheme="minorHAnsi"/>
            <w:color w:val="FF0000"/>
            <w:lang w:val="en-US"/>
            <w:rPrChange w:id="409" w:author="Ellen Mortensen" w:date="2020-11-09T12:29:00Z">
              <w:rPr>
                <w:rFonts w:ascii="Arial" w:hAnsi="Arial"/>
                <w:lang w:val="en-US"/>
              </w:rPr>
            </w:rPrChange>
          </w:rPr>
          <w:delText xml:space="preserve"> </w:delText>
        </w:r>
        <w:r w:rsidRPr="00CE3669" w:rsidDel="00643131">
          <w:rPr>
            <w:rFonts w:asciiTheme="minorHAnsi" w:hAnsiTheme="minorHAnsi" w:cstheme="minorHAnsi"/>
            <w:color w:val="FF0000"/>
            <w:highlight w:val="green"/>
            <w:lang w:val="en-US"/>
            <w:rPrChange w:id="410" w:author="Ellen Mortensen" w:date="2020-11-09T12:29:00Z">
              <w:rPr>
                <w:rFonts w:ascii="Arial" w:hAnsi="Arial"/>
                <w:highlight w:val="green"/>
                <w:lang w:val="en-US"/>
              </w:rPr>
            </w:rPrChange>
          </w:rPr>
          <w:delText>is</w:delText>
        </w:r>
      </w:del>
      <w:ins w:id="411" w:author="Ellen Mortensen" w:date="2020-11-09T11:55:00Z">
        <w:r w:rsidR="00643131" w:rsidRPr="00CE3669">
          <w:rPr>
            <w:rFonts w:asciiTheme="minorHAnsi" w:hAnsiTheme="minorHAnsi" w:cstheme="minorHAnsi"/>
            <w:color w:val="FF0000"/>
            <w:lang w:val="en-US"/>
            <w:rPrChange w:id="412" w:author="Ellen Mortensen" w:date="2020-11-09T12:29:00Z">
              <w:rPr>
                <w:rFonts w:ascii="Arial" w:hAnsi="Arial"/>
                <w:lang w:val="en-US"/>
              </w:rPr>
            </w:rPrChange>
          </w:rPr>
          <w:t xml:space="preserve">are </w:t>
        </w:r>
      </w:ins>
      <w:del w:id="413" w:author="Ellen Mortensen" w:date="2020-11-09T11:55:00Z">
        <w:r w:rsidRPr="00CE3669" w:rsidDel="00643131">
          <w:rPr>
            <w:rFonts w:asciiTheme="minorHAnsi" w:hAnsiTheme="minorHAnsi" w:cstheme="minorHAnsi"/>
            <w:color w:val="FF0000"/>
            <w:highlight w:val="green"/>
            <w:lang w:val="en-US"/>
            <w:rPrChange w:id="414" w:author="Ellen Mortensen" w:date="2020-11-09T12:29:00Z">
              <w:rPr>
                <w:rFonts w:ascii="Arial" w:hAnsi="Arial"/>
                <w:highlight w:val="green"/>
                <w:lang w:val="en-US"/>
              </w:rPr>
            </w:rPrChange>
          </w:rPr>
          <w:delText xml:space="preserve"> </w:delText>
        </w:r>
      </w:del>
      <w:r w:rsidRPr="00CE3669">
        <w:rPr>
          <w:rFonts w:asciiTheme="minorHAnsi" w:hAnsiTheme="minorHAnsi" w:cstheme="minorHAnsi"/>
          <w:color w:val="FF0000"/>
          <w:highlight w:val="green"/>
          <w:lang w:val="en-US"/>
          <w:rPrChange w:id="415" w:author="Ellen Mortensen" w:date="2020-11-09T12:29:00Z">
            <w:rPr>
              <w:rFonts w:ascii="Arial" w:hAnsi="Arial"/>
              <w:highlight w:val="green"/>
              <w:lang w:val="en-US"/>
            </w:rPr>
          </w:rPrChange>
        </w:rPr>
        <w:t>required</w:t>
      </w:r>
      <w:r w:rsidRPr="00CE3669">
        <w:rPr>
          <w:rFonts w:asciiTheme="minorHAnsi" w:hAnsiTheme="minorHAnsi" w:cstheme="minorHAnsi"/>
          <w:color w:val="FF0000"/>
          <w:lang w:val="en-US"/>
          <w:rPrChange w:id="416" w:author="Ellen Mortensen" w:date="2020-11-09T12:29:00Z">
            <w:rPr>
              <w:rFonts w:ascii="Arial" w:hAnsi="Arial"/>
              <w:lang w:val="en-US"/>
            </w:rPr>
          </w:rPrChange>
        </w:rPr>
        <w:t>.</w:t>
      </w:r>
    </w:p>
    <w:p w14:paraId="73DAC621" w14:textId="77777777" w:rsidR="007F1911" w:rsidRPr="00E5068F" w:rsidRDefault="007F1911" w:rsidP="007F1911">
      <w:pPr>
        <w:rPr>
          <w:rFonts w:asciiTheme="minorHAnsi" w:hAnsiTheme="minorHAnsi" w:cstheme="minorHAnsi"/>
          <w:color w:val="FF0000"/>
          <w:lang w:val="en-US"/>
          <w:rPrChange w:id="417" w:author="Ellen Mortensen" w:date="2020-11-09T12:05:00Z">
            <w:rPr>
              <w:lang w:val="en-US"/>
            </w:rPr>
          </w:rPrChange>
        </w:rPr>
      </w:pPr>
    </w:p>
    <w:p w14:paraId="2AEFD314" w14:textId="77777777" w:rsidR="007F1911" w:rsidRPr="00E5068F" w:rsidRDefault="007F1911" w:rsidP="007F1911">
      <w:pPr>
        <w:rPr>
          <w:rFonts w:asciiTheme="minorHAnsi" w:hAnsiTheme="minorHAnsi" w:cstheme="minorHAnsi"/>
          <w:lang w:val="en-US"/>
          <w:rPrChange w:id="418" w:author="Ellen Mortensen" w:date="2020-11-09T12:05:00Z">
            <w:rPr>
              <w:lang w:val="en-US"/>
            </w:rPr>
          </w:rPrChange>
        </w:rPr>
      </w:pPr>
    </w:p>
    <w:p w14:paraId="4D81801B" w14:textId="5E877BD1" w:rsidR="007F1911" w:rsidRPr="00E5068F" w:rsidRDefault="007F1911" w:rsidP="007F1911">
      <w:pPr>
        <w:spacing w:line="360" w:lineRule="auto"/>
        <w:rPr>
          <w:rFonts w:asciiTheme="minorHAnsi" w:hAnsiTheme="minorHAnsi" w:cstheme="minorHAnsi"/>
          <w:lang w:val="en-US"/>
          <w:rPrChange w:id="419" w:author="Ellen Mortensen" w:date="2020-11-09T12:05:00Z">
            <w:rPr>
              <w:lang w:val="en-US"/>
            </w:rPr>
          </w:rPrChange>
        </w:rPr>
      </w:pPr>
      <w:r w:rsidRPr="00E5068F">
        <w:rPr>
          <w:rFonts w:asciiTheme="minorHAnsi" w:hAnsiTheme="minorHAnsi" w:cstheme="minorHAnsi"/>
          <w:lang w:val="en-US"/>
          <w:rPrChange w:id="420" w:author="Ellen Mortensen" w:date="2020-11-09T12:05:00Z">
            <w:rPr>
              <w:lang w:val="en-US"/>
            </w:rPr>
          </w:rPrChange>
        </w:rPr>
        <w:t xml:space="preserve">Applicants must have </w:t>
      </w:r>
      <w:r w:rsidRPr="00E5068F">
        <w:rPr>
          <w:rFonts w:asciiTheme="minorHAnsi" w:hAnsiTheme="minorHAnsi" w:cstheme="minorHAnsi"/>
          <w:color w:val="FF0000"/>
          <w:lang w:val="en-US"/>
          <w:rPrChange w:id="421" w:author="Ellen Mortensen" w:date="2020-11-09T12:05:00Z">
            <w:rPr>
              <w:lang w:val="en-US"/>
            </w:rPr>
          </w:rPrChange>
        </w:rPr>
        <w:t>published research</w:t>
      </w:r>
      <w:ins w:id="422" w:author="Ellen Mortensen" w:date="2020-11-09T12:02:00Z">
        <w:r w:rsidR="00BE3791" w:rsidRPr="00E5068F">
          <w:rPr>
            <w:rFonts w:asciiTheme="minorHAnsi" w:hAnsiTheme="minorHAnsi" w:cstheme="minorHAnsi"/>
            <w:color w:val="FF0000"/>
            <w:lang w:val="en-US"/>
            <w:rPrChange w:id="423" w:author="Ellen Mortensen" w:date="2020-11-09T12:05:00Z">
              <w:rPr>
                <w:color w:val="FF0000"/>
                <w:lang w:val="en-US"/>
              </w:rPr>
            </w:rPrChange>
          </w:rPr>
          <w:t xml:space="preserve"> beyond their doctoral thesis, preferably</w:t>
        </w:r>
      </w:ins>
      <w:r w:rsidRPr="00E5068F">
        <w:rPr>
          <w:rFonts w:asciiTheme="minorHAnsi" w:hAnsiTheme="minorHAnsi" w:cstheme="minorHAnsi"/>
          <w:color w:val="FF0000"/>
          <w:lang w:val="en-US"/>
          <w:rPrChange w:id="424" w:author="Ellen Mortensen" w:date="2020-11-09T12:05:00Z">
            <w:rPr>
              <w:lang w:val="en-US"/>
            </w:rPr>
          </w:rPrChange>
        </w:rPr>
        <w:t xml:space="preserve"> </w:t>
      </w:r>
      <w:ins w:id="425" w:author="Ellen Mortensen" w:date="2020-11-09T11:56:00Z">
        <w:r w:rsidR="00643131" w:rsidRPr="00E5068F">
          <w:rPr>
            <w:rFonts w:asciiTheme="minorHAnsi" w:hAnsiTheme="minorHAnsi" w:cstheme="minorHAnsi"/>
            <w:color w:val="FF0000"/>
            <w:lang w:val="en-US"/>
            <w:rPrChange w:id="426" w:author="Ellen Mortensen" w:date="2020-11-09T12:05:00Z">
              <w:rPr>
                <w:lang w:val="en-US"/>
              </w:rPr>
            </w:rPrChange>
          </w:rPr>
          <w:t>in international publishing channels</w:t>
        </w:r>
      </w:ins>
      <w:ins w:id="427" w:author="Ellen Mortensen" w:date="2020-11-09T12:02:00Z">
        <w:r w:rsidR="00BE3791" w:rsidRPr="00E5068F">
          <w:rPr>
            <w:rFonts w:asciiTheme="minorHAnsi" w:hAnsiTheme="minorHAnsi" w:cstheme="minorHAnsi"/>
            <w:color w:val="FF0000"/>
            <w:lang w:val="en-US"/>
            <w:rPrChange w:id="428" w:author="Ellen Mortensen" w:date="2020-11-09T12:05:00Z">
              <w:rPr>
                <w:color w:val="FF0000"/>
                <w:lang w:val="en-US"/>
              </w:rPr>
            </w:rPrChange>
          </w:rPr>
          <w:t xml:space="preserve"> of high standing</w:t>
        </w:r>
      </w:ins>
      <w:del w:id="429" w:author="Ellen Mortensen" w:date="2020-11-09T11:56:00Z">
        <w:r w:rsidRPr="00E5068F" w:rsidDel="00643131">
          <w:rPr>
            <w:rFonts w:asciiTheme="minorHAnsi" w:hAnsiTheme="minorHAnsi" w:cstheme="minorHAnsi"/>
            <w:color w:val="FF0000"/>
            <w:lang w:val="en-US"/>
            <w:rPrChange w:id="430" w:author="Ellen Mortensen" w:date="2020-11-09T12:05:00Z">
              <w:rPr>
                <w:lang w:val="en-US"/>
              </w:rPr>
            </w:rPrChange>
          </w:rPr>
          <w:delText xml:space="preserve">on a high international level </w:delText>
        </w:r>
      </w:del>
      <w:del w:id="431" w:author="Ellen Mortensen" w:date="2020-11-09T12:02:00Z">
        <w:r w:rsidRPr="00E5068F" w:rsidDel="00BE3791">
          <w:rPr>
            <w:rFonts w:asciiTheme="minorHAnsi" w:hAnsiTheme="minorHAnsi" w:cstheme="minorHAnsi"/>
            <w:color w:val="FF0000"/>
            <w:lang w:val="en-US"/>
            <w:rPrChange w:id="432" w:author="Ellen Mortensen" w:date="2020-11-09T12:05:00Z">
              <w:rPr>
                <w:lang w:val="en-US"/>
              </w:rPr>
            </w:rPrChange>
          </w:rPr>
          <w:delText>beyond their doctoral thesis</w:delText>
        </w:r>
      </w:del>
      <w:r w:rsidRPr="00E5068F">
        <w:rPr>
          <w:rFonts w:asciiTheme="minorHAnsi" w:hAnsiTheme="minorHAnsi" w:cstheme="minorHAnsi"/>
          <w:color w:val="FF0000"/>
          <w:lang w:val="en-US"/>
          <w:rPrChange w:id="433" w:author="Ellen Mortensen" w:date="2020-11-09T12:05:00Z">
            <w:rPr>
              <w:lang w:val="en-US"/>
            </w:rPr>
          </w:rPrChange>
        </w:rPr>
        <w:t>.</w:t>
      </w:r>
      <w:r w:rsidRPr="00E5068F">
        <w:rPr>
          <w:rFonts w:asciiTheme="minorHAnsi" w:hAnsiTheme="minorHAnsi" w:cstheme="minorHAnsi"/>
          <w:lang w:val="en-US"/>
          <w:rPrChange w:id="434" w:author="Ellen Mortensen" w:date="2020-11-09T12:05:00Z">
            <w:rPr>
              <w:lang w:val="en-US"/>
            </w:rPr>
          </w:rPrChange>
        </w:rPr>
        <w:t xml:space="preserve"> </w:t>
      </w:r>
      <w:del w:id="435" w:author="Ellen Mortensen" w:date="2020-11-09T11:56:00Z">
        <w:r w:rsidRPr="00E5068F" w:rsidDel="00643131">
          <w:rPr>
            <w:rFonts w:asciiTheme="minorHAnsi" w:hAnsiTheme="minorHAnsi" w:cstheme="minorHAnsi"/>
            <w:color w:val="FF0000"/>
            <w:lang w:val="en-US"/>
            <w:rPrChange w:id="436" w:author="Ellen Mortensen" w:date="2020-11-09T12:05:00Z">
              <w:rPr>
                <w:lang w:val="en-US"/>
              </w:rPr>
            </w:rPrChange>
          </w:rPr>
          <w:delText xml:space="preserve">It is </w:delText>
        </w:r>
      </w:del>
      <w:del w:id="437" w:author="Ellen Mortensen" w:date="2020-11-09T11:55:00Z">
        <w:r w:rsidRPr="00E5068F" w:rsidDel="00643131">
          <w:rPr>
            <w:rFonts w:asciiTheme="minorHAnsi" w:hAnsiTheme="minorHAnsi" w:cstheme="minorHAnsi"/>
            <w:color w:val="FF0000"/>
            <w:lang w:val="en-US"/>
            <w:rPrChange w:id="438" w:author="Ellen Mortensen" w:date="2020-11-09T12:05:00Z">
              <w:rPr>
                <w:lang w:val="en-US"/>
              </w:rPr>
            </w:rPrChange>
          </w:rPr>
          <w:delText>an advantage to have taken</w:delText>
        </w:r>
      </w:del>
      <w:del w:id="439" w:author="Ellen Mortensen" w:date="2020-11-09T11:56:00Z">
        <w:r w:rsidRPr="00E5068F" w:rsidDel="00643131">
          <w:rPr>
            <w:rFonts w:asciiTheme="minorHAnsi" w:hAnsiTheme="minorHAnsi" w:cstheme="minorHAnsi"/>
            <w:color w:val="FF0000"/>
            <w:lang w:val="en-US"/>
            <w:rPrChange w:id="440" w:author="Ellen Mortensen" w:date="2020-11-09T12:05:00Z">
              <w:rPr>
                <w:lang w:val="en-US"/>
              </w:rPr>
            </w:rPrChange>
          </w:rPr>
          <w:delText xml:space="preserve"> part in </w:delText>
        </w:r>
      </w:del>
      <w:del w:id="441" w:author="Ellen Mortensen" w:date="2020-11-09T11:57:00Z">
        <w:r w:rsidRPr="00E5068F" w:rsidDel="00643131">
          <w:rPr>
            <w:rFonts w:asciiTheme="minorHAnsi" w:hAnsiTheme="minorHAnsi" w:cstheme="minorHAnsi"/>
            <w:color w:val="FF0000"/>
            <w:lang w:val="en-US"/>
            <w:rPrChange w:id="442" w:author="Ellen Mortensen" w:date="2020-11-09T12:05:00Z">
              <w:rPr>
                <w:lang w:val="en-US"/>
              </w:rPr>
            </w:rPrChange>
          </w:rPr>
          <w:delText xml:space="preserve">research collaboration and international cooperation. Experience from </w:delText>
        </w:r>
      </w:del>
      <w:ins w:id="443" w:author="Ellen Mortensen" w:date="2020-11-09T11:56:00Z">
        <w:r w:rsidR="00643131" w:rsidRPr="00E5068F">
          <w:rPr>
            <w:rFonts w:asciiTheme="minorHAnsi" w:hAnsiTheme="minorHAnsi" w:cstheme="minorHAnsi"/>
            <w:color w:val="FF0000"/>
            <w:lang w:val="en-US"/>
            <w:rPrChange w:id="444" w:author="Ellen Mortensen" w:date="2020-11-09T12:05:00Z">
              <w:rPr>
                <w:color w:val="FF0000"/>
                <w:lang w:val="en-US"/>
              </w:rPr>
            </w:rPrChange>
          </w:rPr>
          <w:t xml:space="preserve">It is </w:t>
        </w:r>
      </w:ins>
      <w:ins w:id="445" w:author="Ellen Mortensen" w:date="2020-11-09T12:03:00Z">
        <w:r w:rsidR="00BE3791" w:rsidRPr="00E5068F">
          <w:rPr>
            <w:rFonts w:asciiTheme="minorHAnsi" w:hAnsiTheme="minorHAnsi" w:cstheme="minorHAnsi"/>
            <w:color w:val="FF0000"/>
            <w:lang w:val="en-US"/>
            <w:rPrChange w:id="446" w:author="Ellen Mortensen" w:date="2020-11-09T12:05:00Z">
              <w:rPr>
                <w:color w:val="FF0000"/>
                <w:lang w:val="en-US"/>
              </w:rPr>
            </w:rPrChange>
          </w:rPr>
          <w:t xml:space="preserve">also an advantage if </w:t>
        </w:r>
      </w:ins>
      <w:ins w:id="447" w:author="Ellen Mortensen" w:date="2020-11-09T11:56:00Z">
        <w:r w:rsidR="00643131" w:rsidRPr="00E5068F">
          <w:rPr>
            <w:rFonts w:asciiTheme="minorHAnsi" w:hAnsiTheme="minorHAnsi" w:cstheme="minorHAnsi"/>
            <w:color w:val="FF0000"/>
            <w:lang w:val="en-US"/>
            <w:rPrChange w:id="448" w:author="Ellen Mortensen" w:date="2020-11-09T12:05:00Z">
              <w:rPr>
                <w:color w:val="FF0000"/>
                <w:lang w:val="en-US"/>
              </w:rPr>
            </w:rPrChange>
          </w:rPr>
          <w:t xml:space="preserve">the candidate has taken part in </w:t>
        </w:r>
      </w:ins>
      <w:ins w:id="449" w:author="Ellen Mortensen" w:date="2020-11-09T12:00:00Z">
        <w:r w:rsidR="00BE3791" w:rsidRPr="00E5068F">
          <w:rPr>
            <w:rFonts w:asciiTheme="minorHAnsi" w:hAnsiTheme="minorHAnsi" w:cstheme="minorHAnsi"/>
            <w:color w:val="FF0000"/>
            <w:lang w:val="en-US"/>
            <w:rPrChange w:id="450" w:author="Ellen Mortensen" w:date="2020-11-09T12:05:00Z">
              <w:rPr>
                <w:color w:val="FF0000"/>
                <w:lang w:val="en-US"/>
              </w:rPr>
            </w:rPrChange>
          </w:rPr>
          <w:t xml:space="preserve">international </w:t>
        </w:r>
      </w:ins>
      <w:r w:rsidRPr="00E5068F">
        <w:rPr>
          <w:rFonts w:asciiTheme="minorHAnsi" w:hAnsiTheme="minorHAnsi" w:cstheme="minorHAnsi"/>
          <w:color w:val="FF0000"/>
          <w:lang w:val="en-US"/>
          <w:rPrChange w:id="451" w:author="Ellen Mortensen" w:date="2020-11-09T12:05:00Z">
            <w:rPr>
              <w:lang w:val="en-US"/>
            </w:rPr>
          </w:rPrChange>
        </w:rPr>
        <w:t xml:space="preserve">research </w:t>
      </w:r>
      <w:ins w:id="452" w:author="Ellen Mortensen" w:date="2020-11-09T12:01:00Z">
        <w:r w:rsidR="00BE3791" w:rsidRPr="00E5068F">
          <w:rPr>
            <w:rFonts w:asciiTheme="minorHAnsi" w:hAnsiTheme="minorHAnsi" w:cstheme="minorHAnsi"/>
            <w:color w:val="FF0000"/>
            <w:lang w:val="en-US"/>
            <w:rPrChange w:id="453" w:author="Ellen Mortensen" w:date="2020-11-09T12:05:00Z">
              <w:rPr>
                <w:lang w:val="en-US"/>
              </w:rPr>
            </w:rPrChange>
          </w:rPr>
          <w:t>collaborations</w:t>
        </w:r>
      </w:ins>
      <w:ins w:id="454" w:author="Ellen Mortensen" w:date="2020-11-09T12:00:00Z">
        <w:r w:rsidR="00BE3791" w:rsidRPr="00E5068F">
          <w:rPr>
            <w:rFonts w:asciiTheme="minorHAnsi" w:hAnsiTheme="minorHAnsi" w:cstheme="minorHAnsi"/>
            <w:color w:val="FF0000"/>
            <w:lang w:val="en-US"/>
            <w:rPrChange w:id="455" w:author="Ellen Mortensen" w:date="2020-11-09T12:05:00Z">
              <w:rPr>
                <w:lang w:val="en-US"/>
              </w:rPr>
            </w:rPrChange>
          </w:rPr>
          <w:t xml:space="preserve"> and </w:t>
        </w:r>
      </w:ins>
      <w:ins w:id="456" w:author="Ellen Mortensen" w:date="2020-11-09T12:01:00Z">
        <w:r w:rsidR="00BE3791" w:rsidRPr="00E5068F">
          <w:rPr>
            <w:rFonts w:asciiTheme="minorHAnsi" w:hAnsiTheme="minorHAnsi" w:cstheme="minorHAnsi"/>
            <w:color w:val="FF0000"/>
            <w:lang w:val="en-US"/>
            <w:rPrChange w:id="457" w:author="Ellen Mortensen" w:date="2020-11-09T12:05:00Z">
              <w:rPr>
                <w:lang w:val="en-US"/>
              </w:rPr>
            </w:rPrChange>
          </w:rPr>
          <w:t xml:space="preserve">has </w:t>
        </w:r>
      </w:ins>
      <w:ins w:id="458" w:author="Ellen Mortensen" w:date="2020-11-09T12:03:00Z">
        <w:r w:rsidR="00BE3791" w:rsidRPr="00E5068F">
          <w:rPr>
            <w:rFonts w:asciiTheme="minorHAnsi" w:hAnsiTheme="minorHAnsi" w:cstheme="minorHAnsi"/>
            <w:color w:val="FF0000"/>
            <w:lang w:val="en-US"/>
            <w:rPrChange w:id="459" w:author="Ellen Mortensen" w:date="2020-11-09T12:05:00Z">
              <w:rPr>
                <w:color w:val="FF0000"/>
                <w:lang w:val="en-US"/>
              </w:rPr>
            </w:rPrChange>
          </w:rPr>
          <w:t>held</w:t>
        </w:r>
      </w:ins>
      <w:ins w:id="460" w:author="Ellen Mortensen" w:date="2020-11-09T12:01:00Z">
        <w:r w:rsidR="00BE3791" w:rsidRPr="00E5068F">
          <w:rPr>
            <w:rFonts w:asciiTheme="minorHAnsi" w:hAnsiTheme="minorHAnsi" w:cstheme="minorHAnsi"/>
            <w:color w:val="FF0000"/>
            <w:lang w:val="en-US"/>
            <w:rPrChange w:id="461" w:author="Ellen Mortensen" w:date="2020-11-09T12:05:00Z">
              <w:rPr>
                <w:lang w:val="en-US"/>
              </w:rPr>
            </w:rPrChange>
          </w:rPr>
          <w:t xml:space="preserve"> </w:t>
        </w:r>
      </w:ins>
      <w:r w:rsidRPr="00E5068F">
        <w:rPr>
          <w:rFonts w:asciiTheme="minorHAnsi" w:hAnsiTheme="minorHAnsi" w:cstheme="minorHAnsi"/>
          <w:color w:val="FF0000"/>
          <w:lang w:val="en-US"/>
          <w:rPrChange w:id="462" w:author="Ellen Mortensen" w:date="2020-11-09T12:05:00Z">
            <w:rPr>
              <w:lang w:val="en-US"/>
            </w:rPr>
          </w:rPrChange>
        </w:rPr>
        <w:lastRenderedPageBreak/>
        <w:t>leadership</w:t>
      </w:r>
      <w:ins w:id="463" w:author="Ellen Mortensen" w:date="2020-11-09T12:01:00Z">
        <w:r w:rsidR="00BE3791" w:rsidRPr="00E5068F">
          <w:rPr>
            <w:rFonts w:asciiTheme="minorHAnsi" w:hAnsiTheme="minorHAnsi" w:cstheme="minorHAnsi"/>
            <w:color w:val="FF0000"/>
            <w:lang w:val="en-US"/>
            <w:rPrChange w:id="464" w:author="Ellen Mortensen" w:date="2020-11-09T12:05:00Z">
              <w:rPr>
                <w:lang w:val="en-US"/>
              </w:rPr>
            </w:rPrChange>
          </w:rPr>
          <w:t xml:space="preserve"> positions within </w:t>
        </w:r>
      </w:ins>
      <w:ins w:id="465" w:author="Ellen Mortensen" w:date="2020-11-09T12:03:00Z">
        <w:r w:rsidR="00BE3791" w:rsidRPr="00E5068F">
          <w:rPr>
            <w:rFonts w:asciiTheme="minorHAnsi" w:hAnsiTheme="minorHAnsi" w:cstheme="minorHAnsi"/>
            <w:color w:val="FF0000"/>
            <w:lang w:val="en-US"/>
            <w:rPrChange w:id="466" w:author="Ellen Mortensen" w:date="2020-11-09T12:05:00Z">
              <w:rPr>
                <w:color w:val="FF0000"/>
                <w:lang w:val="en-US"/>
              </w:rPr>
            </w:rPrChange>
          </w:rPr>
          <w:t xml:space="preserve">larger </w:t>
        </w:r>
      </w:ins>
      <w:ins w:id="467" w:author="Ellen Mortensen" w:date="2020-11-09T12:01:00Z">
        <w:r w:rsidR="00BE3791" w:rsidRPr="00E5068F">
          <w:rPr>
            <w:rFonts w:asciiTheme="minorHAnsi" w:hAnsiTheme="minorHAnsi" w:cstheme="minorHAnsi"/>
            <w:color w:val="FF0000"/>
            <w:lang w:val="en-US"/>
            <w:rPrChange w:id="468" w:author="Ellen Mortensen" w:date="2020-11-09T12:05:00Z">
              <w:rPr>
                <w:lang w:val="en-US"/>
              </w:rPr>
            </w:rPrChange>
          </w:rPr>
          <w:t>research projects</w:t>
        </w:r>
      </w:ins>
      <w:ins w:id="469" w:author="Ellen Mortensen" w:date="2020-11-09T11:57:00Z">
        <w:r w:rsidR="00643131" w:rsidRPr="00E5068F">
          <w:rPr>
            <w:rFonts w:asciiTheme="minorHAnsi" w:hAnsiTheme="minorHAnsi" w:cstheme="minorHAnsi"/>
            <w:lang w:val="en-US"/>
            <w:rPrChange w:id="470" w:author="Ellen Mortensen" w:date="2020-11-09T12:05:00Z">
              <w:rPr>
                <w:lang w:val="en-US"/>
              </w:rPr>
            </w:rPrChange>
          </w:rPr>
          <w:t>.</w:t>
        </w:r>
      </w:ins>
      <w:r w:rsidRPr="00E5068F">
        <w:rPr>
          <w:rFonts w:asciiTheme="minorHAnsi" w:hAnsiTheme="minorHAnsi" w:cstheme="minorHAnsi"/>
          <w:lang w:val="en-US"/>
          <w:rPrChange w:id="471" w:author="Ellen Mortensen" w:date="2020-11-09T12:05:00Z">
            <w:rPr>
              <w:lang w:val="en-US"/>
            </w:rPr>
          </w:rPrChange>
        </w:rPr>
        <w:t xml:space="preserve"> </w:t>
      </w:r>
      <w:ins w:id="472" w:author="Ellen Mortensen" w:date="2020-11-09T13:42:00Z">
        <w:r w:rsidR="00AA70EC">
          <w:rPr>
            <w:rFonts w:asciiTheme="minorHAnsi" w:hAnsiTheme="minorHAnsi" w:cstheme="minorHAnsi"/>
            <w:color w:val="FF0000"/>
            <w:lang w:val="en-US"/>
          </w:rPr>
          <w:t>D</w:t>
        </w:r>
      </w:ins>
      <w:ins w:id="473" w:author="Ellen Mortensen" w:date="2020-11-09T12:03:00Z">
        <w:r w:rsidR="00BE3791" w:rsidRPr="00E5068F">
          <w:rPr>
            <w:rFonts w:asciiTheme="minorHAnsi" w:hAnsiTheme="minorHAnsi" w:cstheme="minorHAnsi"/>
            <w:color w:val="FF0000"/>
            <w:lang w:val="en-US"/>
            <w:rPrChange w:id="474" w:author="Ellen Mortensen" w:date="2020-11-09T12:05:00Z">
              <w:rPr>
                <w:lang w:val="en-US"/>
              </w:rPr>
            </w:rPrChange>
          </w:rPr>
          <w:t>issemination of r</w:t>
        </w:r>
      </w:ins>
      <w:del w:id="475" w:author="Ellen Mortensen" w:date="2020-11-09T11:57:00Z">
        <w:r w:rsidRPr="00E5068F" w:rsidDel="00643131">
          <w:rPr>
            <w:rFonts w:asciiTheme="minorHAnsi" w:hAnsiTheme="minorHAnsi" w:cstheme="minorHAnsi"/>
            <w:color w:val="FF0000"/>
            <w:lang w:val="en-US"/>
            <w:rPrChange w:id="476" w:author="Ellen Mortensen" w:date="2020-11-09T12:05:00Z">
              <w:rPr>
                <w:lang w:val="en-US"/>
              </w:rPr>
            </w:rPrChange>
          </w:rPr>
          <w:delText>and r</w:delText>
        </w:r>
      </w:del>
      <w:r w:rsidRPr="00E5068F">
        <w:rPr>
          <w:rFonts w:asciiTheme="minorHAnsi" w:hAnsiTheme="minorHAnsi" w:cstheme="minorHAnsi"/>
          <w:color w:val="FF0000"/>
          <w:lang w:val="en-US"/>
          <w:rPrChange w:id="477" w:author="Ellen Mortensen" w:date="2020-11-09T12:05:00Z">
            <w:rPr>
              <w:lang w:val="en-US"/>
            </w:rPr>
          </w:rPrChange>
        </w:rPr>
        <w:t xml:space="preserve">esearch </w:t>
      </w:r>
      <w:ins w:id="478" w:author="Ellen Mortensen" w:date="2020-11-09T12:04:00Z">
        <w:r w:rsidR="00BE3791" w:rsidRPr="00E5068F">
          <w:rPr>
            <w:rFonts w:asciiTheme="minorHAnsi" w:hAnsiTheme="minorHAnsi" w:cstheme="minorHAnsi"/>
            <w:color w:val="FF0000"/>
            <w:lang w:val="en-US"/>
            <w:rPrChange w:id="479" w:author="Ellen Mortensen" w:date="2020-11-09T12:05:00Z">
              <w:rPr>
                <w:lang w:val="en-US"/>
              </w:rPr>
            </w:rPrChange>
          </w:rPr>
          <w:t xml:space="preserve">beyond the academic community </w:t>
        </w:r>
      </w:ins>
      <w:del w:id="480" w:author="Ellen Mortensen" w:date="2020-11-09T12:03:00Z">
        <w:r w:rsidRPr="00E5068F" w:rsidDel="00BE3791">
          <w:rPr>
            <w:rFonts w:asciiTheme="minorHAnsi" w:hAnsiTheme="minorHAnsi" w:cstheme="minorHAnsi"/>
            <w:lang w:val="en-US"/>
            <w:rPrChange w:id="481" w:author="Ellen Mortensen" w:date="2020-11-09T12:05:00Z">
              <w:rPr>
                <w:lang w:val="en-US"/>
              </w:rPr>
            </w:rPrChange>
          </w:rPr>
          <w:delText xml:space="preserve">communication </w:delText>
        </w:r>
      </w:del>
      <w:r w:rsidRPr="00E5068F">
        <w:rPr>
          <w:rFonts w:asciiTheme="minorHAnsi" w:hAnsiTheme="minorHAnsi" w:cstheme="minorHAnsi"/>
          <w:lang w:val="en-US"/>
          <w:rPrChange w:id="482" w:author="Ellen Mortensen" w:date="2020-11-09T12:05:00Z">
            <w:rPr>
              <w:lang w:val="en-US"/>
            </w:rPr>
          </w:rPrChange>
        </w:rPr>
        <w:t xml:space="preserve">will also be given weight. In assessing the applicants, special weight will be given to </w:t>
      </w:r>
      <w:del w:id="483" w:author="Ellen Mortensen" w:date="2020-11-09T12:04:00Z">
        <w:r w:rsidRPr="00E5068F" w:rsidDel="00E5068F">
          <w:rPr>
            <w:rFonts w:asciiTheme="minorHAnsi" w:hAnsiTheme="minorHAnsi" w:cstheme="minorHAnsi"/>
            <w:lang w:val="en-US"/>
            <w:rPrChange w:id="484" w:author="Ellen Mortensen" w:date="2020-11-09T12:05:00Z">
              <w:rPr>
                <w:lang w:val="en-US"/>
              </w:rPr>
            </w:rPrChange>
          </w:rPr>
          <w:delText xml:space="preserve">academic </w:delText>
        </w:r>
      </w:del>
      <w:r w:rsidRPr="00E5068F">
        <w:rPr>
          <w:rFonts w:asciiTheme="minorHAnsi" w:hAnsiTheme="minorHAnsi" w:cstheme="minorHAnsi"/>
          <w:lang w:val="en-US"/>
          <w:rPrChange w:id="485" w:author="Ellen Mortensen" w:date="2020-11-09T12:05:00Z">
            <w:rPr>
              <w:lang w:val="en-US"/>
            </w:rPr>
          </w:rPrChange>
        </w:rPr>
        <w:t xml:space="preserve">research published during the last five years. </w:t>
      </w:r>
    </w:p>
    <w:p w14:paraId="7C1C5D7A" w14:textId="77777777" w:rsidR="007F1911" w:rsidRPr="00E5068F" w:rsidRDefault="007F1911" w:rsidP="007F1911">
      <w:pPr>
        <w:spacing w:line="360" w:lineRule="auto"/>
        <w:rPr>
          <w:rFonts w:asciiTheme="minorHAnsi" w:hAnsiTheme="minorHAnsi" w:cstheme="minorHAnsi"/>
          <w:lang w:val="en-GB"/>
          <w:rPrChange w:id="486" w:author="Ellen Mortensen" w:date="2020-11-09T12:05:00Z">
            <w:rPr>
              <w:lang w:val="en-GB"/>
            </w:rPr>
          </w:rPrChange>
        </w:rPr>
      </w:pPr>
    </w:p>
    <w:p w14:paraId="673B1112" w14:textId="494DACF5" w:rsidR="007F1911" w:rsidRPr="00E5068F" w:rsidRDefault="007F1911" w:rsidP="007F1911">
      <w:pPr>
        <w:spacing w:line="360" w:lineRule="auto"/>
        <w:rPr>
          <w:rFonts w:asciiTheme="minorHAnsi" w:hAnsiTheme="minorHAnsi" w:cstheme="minorHAnsi"/>
          <w:lang w:val="en-US"/>
          <w:rPrChange w:id="487" w:author="Ellen Mortensen" w:date="2020-11-09T12:05:00Z">
            <w:rPr>
              <w:lang w:val="en-US"/>
            </w:rPr>
          </w:rPrChange>
        </w:rPr>
      </w:pPr>
      <w:r w:rsidRPr="00E5068F">
        <w:rPr>
          <w:rFonts w:asciiTheme="minorHAnsi" w:hAnsiTheme="minorHAnsi" w:cstheme="minorHAnsi"/>
          <w:highlight w:val="yellow"/>
          <w:lang w:val="en-US"/>
          <w:rPrChange w:id="488" w:author="Ellen Mortensen" w:date="2020-11-09T12:05:00Z">
            <w:rPr>
              <w:highlight w:val="yellow"/>
              <w:lang w:val="en-US"/>
            </w:rPr>
          </w:rPrChange>
        </w:rPr>
        <w:t xml:space="preserve">Applicants who have done research across different languages, literary epochs and literary genres will </w:t>
      </w:r>
      <w:del w:id="489" w:author="Ellen Mortensen" w:date="2020-11-09T12:30:00Z">
        <w:r w:rsidRPr="00E5068F" w:rsidDel="00CE3669">
          <w:rPr>
            <w:rFonts w:asciiTheme="minorHAnsi" w:hAnsiTheme="minorHAnsi" w:cstheme="minorHAnsi"/>
            <w:highlight w:val="yellow"/>
            <w:lang w:val="en-US"/>
            <w:rPrChange w:id="490" w:author="Ellen Mortensen" w:date="2020-11-09T12:05:00Z">
              <w:rPr>
                <w:highlight w:val="yellow"/>
                <w:lang w:val="en-US"/>
              </w:rPr>
            </w:rPrChange>
          </w:rPr>
          <w:delText>have an advantage</w:delText>
        </w:r>
      </w:del>
      <w:ins w:id="491" w:author="Ellen Mortensen" w:date="2020-11-09T12:30:00Z">
        <w:r w:rsidR="00CE3669">
          <w:rPr>
            <w:rFonts w:asciiTheme="minorHAnsi" w:hAnsiTheme="minorHAnsi" w:cstheme="minorHAnsi"/>
            <w:highlight w:val="yellow"/>
            <w:lang w:val="en-US"/>
          </w:rPr>
          <w:t>be preferred</w:t>
        </w:r>
      </w:ins>
      <w:r w:rsidRPr="00E5068F">
        <w:rPr>
          <w:rFonts w:asciiTheme="minorHAnsi" w:hAnsiTheme="minorHAnsi" w:cstheme="minorHAnsi"/>
          <w:highlight w:val="yellow"/>
          <w:lang w:val="en-US"/>
          <w:rPrChange w:id="492" w:author="Ellen Mortensen" w:date="2020-11-09T12:05:00Z">
            <w:rPr>
              <w:highlight w:val="yellow"/>
              <w:lang w:val="en-US"/>
            </w:rPr>
          </w:rPrChange>
        </w:rPr>
        <w:t xml:space="preserve">. The applicants must </w:t>
      </w:r>
      <w:ins w:id="493" w:author="Ellen Mortensen" w:date="2020-11-09T12:05:00Z">
        <w:r w:rsidR="00E5068F" w:rsidRPr="00E5068F">
          <w:rPr>
            <w:rFonts w:asciiTheme="minorHAnsi" w:hAnsiTheme="minorHAnsi" w:cstheme="minorHAnsi"/>
            <w:highlight w:val="yellow"/>
            <w:lang w:val="en-US"/>
            <w:rPrChange w:id="494" w:author="Ellen Mortensen" w:date="2020-11-09T12:05:00Z">
              <w:rPr>
                <w:highlight w:val="yellow"/>
                <w:lang w:val="en-US"/>
              </w:rPr>
            </w:rPrChange>
          </w:rPr>
          <w:t xml:space="preserve">also </w:t>
        </w:r>
      </w:ins>
      <w:r w:rsidRPr="00E5068F">
        <w:rPr>
          <w:rFonts w:asciiTheme="minorHAnsi" w:hAnsiTheme="minorHAnsi" w:cstheme="minorHAnsi"/>
          <w:highlight w:val="yellow"/>
          <w:lang w:val="en-US"/>
          <w:rPrChange w:id="495" w:author="Ellen Mortensen" w:date="2020-11-09T12:05:00Z">
            <w:rPr>
              <w:highlight w:val="yellow"/>
              <w:lang w:val="en-US"/>
            </w:rPr>
          </w:rPrChange>
        </w:rPr>
        <w:t>document a solid knowledge of literary theory.</w:t>
      </w:r>
    </w:p>
    <w:p w14:paraId="600AD433" w14:textId="77777777" w:rsidR="007F1911" w:rsidRPr="00E5068F" w:rsidRDefault="007F1911" w:rsidP="007F1911">
      <w:pPr>
        <w:spacing w:line="360" w:lineRule="auto"/>
        <w:rPr>
          <w:rFonts w:asciiTheme="minorHAnsi" w:hAnsiTheme="minorHAnsi" w:cstheme="minorHAnsi"/>
          <w:lang w:val="en-US"/>
          <w:rPrChange w:id="496" w:author="Ellen Mortensen" w:date="2020-11-09T12:05:00Z">
            <w:rPr>
              <w:lang w:val="en-US"/>
            </w:rPr>
          </w:rPrChange>
        </w:rPr>
      </w:pPr>
    </w:p>
    <w:p w14:paraId="1A7BA19D" w14:textId="77777777" w:rsidR="007F1911" w:rsidRPr="00E5068F" w:rsidRDefault="007F1911" w:rsidP="007F1911">
      <w:pPr>
        <w:spacing w:line="360" w:lineRule="auto"/>
        <w:rPr>
          <w:rFonts w:asciiTheme="minorHAnsi" w:hAnsiTheme="minorHAnsi" w:cstheme="minorHAnsi"/>
          <w:lang w:val="en"/>
          <w:rPrChange w:id="497" w:author="Ellen Mortensen" w:date="2020-11-09T12:05:00Z">
            <w:rPr>
              <w:rFonts w:ascii="Arial" w:hAnsi="Arial"/>
              <w:lang w:val="en"/>
            </w:rPr>
          </w:rPrChange>
        </w:rPr>
      </w:pPr>
      <w:r w:rsidRPr="00E5068F">
        <w:rPr>
          <w:rFonts w:asciiTheme="minorHAnsi" w:hAnsiTheme="minorHAnsi" w:cstheme="minorHAnsi"/>
          <w:lang w:val="en"/>
          <w:rPrChange w:id="498" w:author="Ellen Mortensen" w:date="2020-11-09T12:05:00Z">
            <w:rPr>
              <w:rFonts w:ascii="Arial" w:hAnsi="Arial"/>
              <w:lang w:val="en"/>
            </w:rPr>
          </w:rPrChange>
        </w:rPr>
        <w:t>Basic pedagogical training is a requirement for the position. If this requirement is not met prior to employment, the successful applicant will be offered a course to acquire the necessary teaching skills. The holder of the position will be expected to teach at both graduate and undergraduate levels, and to supervise master as well as doctoral students.</w:t>
      </w:r>
    </w:p>
    <w:p w14:paraId="13F3CBE5" w14:textId="77777777" w:rsidR="007F1911" w:rsidRPr="00E5068F" w:rsidRDefault="007F1911" w:rsidP="007F1911">
      <w:pPr>
        <w:spacing w:line="360" w:lineRule="auto"/>
        <w:rPr>
          <w:rFonts w:asciiTheme="minorHAnsi" w:hAnsiTheme="minorHAnsi" w:cstheme="minorHAnsi"/>
          <w:lang w:val="en-US"/>
          <w:rPrChange w:id="499" w:author="Ellen Mortensen" w:date="2020-11-09T12:05:00Z">
            <w:rPr>
              <w:rFonts w:ascii="Arial" w:hAnsi="Arial"/>
              <w:lang w:val="en-US"/>
            </w:rPr>
          </w:rPrChange>
        </w:rPr>
      </w:pPr>
    </w:p>
    <w:p w14:paraId="0AE1CB17" w14:textId="77777777" w:rsidR="007F1911" w:rsidRPr="00E5068F" w:rsidRDefault="007F1911" w:rsidP="007F1911">
      <w:pPr>
        <w:spacing w:line="360" w:lineRule="auto"/>
        <w:rPr>
          <w:rFonts w:asciiTheme="minorHAnsi" w:hAnsiTheme="minorHAnsi" w:cstheme="minorHAnsi"/>
          <w:lang w:val="en"/>
          <w:rPrChange w:id="500" w:author="Ellen Mortensen" w:date="2020-11-09T12:05:00Z">
            <w:rPr>
              <w:rFonts w:ascii="Arial" w:hAnsi="Arial"/>
              <w:lang w:val="en"/>
            </w:rPr>
          </w:rPrChange>
        </w:rPr>
      </w:pPr>
      <w:r w:rsidRPr="00E5068F">
        <w:rPr>
          <w:rFonts w:asciiTheme="minorHAnsi" w:hAnsiTheme="minorHAnsi" w:cstheme="minorHAnsi"/>
          <w:lang w:val="en"/>
          <w:rPrChange w:id="501" w:author="Ellen Mortensen" w:date="2020-11-09T12:05:00Z">
            <w:rPr>
              <w:rFonts w:ascii="Arial" w:hAnsi="Arial"/>
              <w:lang w:val="en"/>
            </w:rPr>
          </w:rPrChange>
        </w:rPr>
        <w:t>The successful applicant is expected to teach in Norwegian or another Scandinavian language within two years of being appointed. Norwegian courses for international employees are available.</w:t>
      </w:r>
    </w:p>
    <w:p w14:paraId="1338DBFE" w14:textId="77777777" w:rsidR="007F1911" w:rsidRPr="00E5068F" w:rsidRDefault="007F1911" w:rsidP="007F1911">
      <w:pPr>
        <w:spacing w:line="360" w:lineRule="auto"/>
        <w:rPr>
          <w:rFonts w:asciiTheme="minorHAnsi" w:hAnsiTheme="minorHAnsi" w:cstheme="minorHAnsi"/>
          <w:lang w:val="en"/>
          <w:rPrChange w:id="502" w:author="Ellen Mortensen" w:date="2020-11-09T12:05:00Z">
            <w:rPr>
              <w:rFonts w:ascii="Arial" w:hAnsi="Arial"/>
              <w:lang w:val="en"/>
            </w:rPr>
          </w:rPrChange>
        </w:rPr>
      </w:pPr>
    </w:p>
    <w:p w14:paraId="075C6051" w14:textId="19FB562E" w:rsidR="007F1911" w:rsidRPr="00E5068F" w:rsidRDefault="007F1911" w:rsidP="007F1911">
      <w:pPr>
        <w:spacing w:line="360" w:lineRule="auto"/>
        <w:rPr>
          <w:rFonts w:asciiTheme="minorHAnsi" w:hAnsiTheme="minorHAnsi" w:cstheme="minorHAnsi"/>
          <w:lang w:val="en-US"/>
          <w:rPrChange w:id="503" w:author="Ellen Mortensen" w:date="2020-11-09T12:05:00Z">
            <w:rPr>
              <w:rFonts w:ascii="Arial" w:hAnsi="Arial"/>
              <w:lang w:val="en-US"/>
            </w:rPr>
          </w:rPrChange>
        </w:rPr>
      </w:pPr>
      <w:r w:rsidRPr="00E5068F">
        <w:rPr>
          <w:rFonts w:asciiTheme="minorHAnsi" w:hAnsiTheme="minorHAnsi" w:cstheme="minorHAnsi"/>
          <w:lang w:val="en-US"/>
          <w:rPrChange w:id="504" w:author="Ellen Mortensen" w:date="2020-11-09T12:05:00Z">
            <w:rPr>
              <w:rFonts w:ascii="Arial" w:hAnsi="Arial"/>
              <w:lang w:val="en-US"/>
            </w:rPr>
          </w:rPrChange>
        </w:rPr>
        <w:t xml:space="preserve">Personal aptitude will be </w:t>
      </w:r>
      <w:del w:id="505" w:author="Ellen Mortensen" w:date="2020-11-09T12:06:00Z">
        <w:r w:rsidRPr="00E5068F" w:rsidDel="00E5068F">
          <w:rPr>
            <w:rFonts w:asciiTheme="minorHAnsi" w:hAnsiTheme="minorHAnsi" w:cstheme="minorHAnsi"/>
            <w:color w:val="FF0000"/>
            <w:lang w:val="en-US"/>
            <w:rPrChange w:id="506" w:author="Ellen Mortensen" w:date="2020-11-09T12:06:00Z">
              <w:rPr>
                <w:rFonts w:ascii="Arial" w:hAnsi="Arial"/>
                <w:lang w:val="en-US"/>
              </w:rPr>
            </w:rPrChange>
          </w:rPr>
          <w:delText>of great importance</w:delText>
        </w:r>
      </w:del>
      <w:ins w:id="507" w:author="Ellen Mortensen" w:date="2020-11-09T12:06:00Z">
        <w:r w:rsidR="00E5068F" w:rsidRPr="00E5068F">
          <w:rPr>
            <w:rFonts w:asciiTheme="minorHAnsi" w:hAnsiTheme="minorHAnsi" w:cstheme="minorHAnsi"/>
            <w:color w:val="FF0000"/>
            <w:lang w:val="en-US"/>
            <w:rPrChange w:id="508" w:author="Ellen Mortensen" w:date="2020-11-09T12:06:00Z">
              <w:rPr>
                <w:rFonts w:asciiTheme="minorHAnsi" w:hAnsiTheme="minorHAnsi" w:cstheme="minorHAnsi"/>
                <w:lang w:val="en-US"/>
              </w:rPr>
            </w:rPrChange>
          </w:rPr>
          <w:t>assessed</w:t>
        </w:r>
      </w:ins>
      <w:r w:rsidRPr="00E5068F">
        <w:rPr>
          <w:rFonts w:asciiTheme="minorHAnsi" w:hAnsiTheme="minorHAnsi" w:cstheme="minorHAnsi"/>
          <w:lang w:val="en-US"/>
          <w:rPrChange w:id="509" w:author="Ellen Mortensen" w:date="2020-11-09T12:05:00Z">
            <w:rPr>
              <w:rFonts w:ascii="Arial" w:hAnsi="Arial"/>
              <w:lang w:val="en-US"/>
            </w:rPr>
          </w:rPrChange>
        </w:rPr>
        <w:t xml:space="preserve">. Emphasis will be put on the ability to work collaboratively, </w:t>
      </w:r>
      <w:del w:id="510" w:author="Ellen Mortensen" w:date="2020-11-09T12:06:00Z">
        <w:r w:rsidRPr="00E5068F" w:rsidDel="00E5068F">
          <w:rPr>
            <w:rFonts w:asciiTheme="minorHAnsi" w:hAnsiTheme="minorHAnsi" w:cstheme="minorHAnsi"/>
            <w:color w:val="FF0000"/>
            <w:lang w:val="en-US"/>
            <w:rPrChange w:id="511" w:author="Ellen Mortensen" w:date="2020-11-09T12:07:00Z">
              <w:rPr>
                <w:rFonts w:ascii="Arial" w:hAnsi="Arial"/>
                <w:lang w:val="en-US"/>
              </w:rPr>
            </w:rPrChange>
          </w:rPr>
          <w:delText xml:space="preserve">and </w:delText>
        </w:r>
      </w:del>
      <w:ins w:id="512" w:author="Ellen Mortensen" w:date="2020-11-09T12:06:00Z">
        <w:r w:rsidR="00E5068F" w:rsidRPr="00E5068F">
          <w:rPr>
            <w:rFonts w:asciiTheme="minorHAnsi" w:hAnsiTheme="minorHAnsi" w:cstheme="minorHAnsi"/>
            <w:color w:val="FF0000"/>
            <w:lang w:val="en-US"/>
            <w:rPrChange w:id="513" w:author="Ellen Mortensen" w:date="2020-11-09T12:07:00Z">
              <w:rPr>
                <w:rFonts w:ascii="Arial" w:hAnsi="Arial"/>
                <w:lang w:val="en-US"/>
              </w:rPr>
            </w:rPrChange>
          </w:rPr>
          <w:t>a</w:t>
        </w:r>
        <w:r w:rsidR="00E5068F" w:rsidRPr="00E5068F">
          <w:rPr>
            <w:rFonts w:asciiTheme="minorHAnsi" w:hAnsiTheme="minorHAnsi" w:cstheme="minorHAnsi"/>
            <w:color w:val="FF0000"/>
            <w:lang w:val="en-US"/>
            <w:rPrChange w:id="514" w:author="Ellen Mortensen" w:date="2020-11-09T12:07:00Z">
              <w:rPr>
                <w:rFonts w:asciiTheme="minorHAnsi" w:hAnsiTheme="minorHAnsi" w:cstheme="minorHAnsi"/>
                <w:lang w:val="en-US"/>
              </w:rPr>
            </w:rPrChange>
          </w:rPr>
          <w:t xml:space="preserve">s </w:t>
        </w:r>
      </w:ins>
      <w:ins w:id="515" w:author="Ellen Mortensen" w:date="2020-11-09T12:07:00Z">
        <w:r w:rsidR="00E5068F" w:rsidRPr="00E5068F">
          <w:rPr>
            <w:rFonts w:asciiTheme="minorHAnsi" w:hAnsiTheme="minorHAnsi" w:cstheme="minorHAnsi"/>
            <w:color w:val="FF0000"/>
            <w:lang w:val="en-US"/>
            <w:rPrChange w:id="516" w:author="Ellen Mortensen" w:date="2020-11-09T12:07:00Z">
              <w:rPr>
                <w:rFonts w:asciiTheme="minorHAnsi" w:hAnsiTheme="minorHAnsi" w:cstheme="minorHAnsi"/>
                <w:lang w:val="en-US"/>
              </w:rPr>
            </w:rPrChange>
          </w:rPr>
          <w:t>well as</w:t>
        </w:r>
      </w:ins>
      <w:ins w:id="517" w:author="Ellen Mortensen" w:date="2020-11-09T12:06:00Z">
        <w:r w:rsidR="00E5068F" w:rsidRPr="00E5068F">
          <w:rPr>
            <w:rFonts w:asciiTheme="minorHAnsi" w:hAnsiTheme="minorHAnsi" w:cstheme="minorHAnsi"/>
            <w:color w:val="FF0000"/>
            <w:lang w:val="en-US"/>
            <w:rPrChange w:id="518" w:author="Ellen Mortensen" w:date="2020-11-09T12:07:00Z">
              <w:rPr>
                <w:rFonts w:ascii="Arial" w:hAnsi="Arial"/>
                <w:lang w:val="en-US"/>
              </w:rPr>
            </w:rPrChange>
          </w:rPr>
          <w:t xml:space="preserve"> </w:t>
        </w:r>
      </w:ins>
      <w:r w:rsidRPr="00E5068F">
        <w:rPr>
          <w:rFonts w:asciiTheme="minorHAnsi" w:hAnsiTheme="minorHAnsi" w:cstheme="minorHAnsi"/>
          <w:lang w:val="en-US"/>
          <w:rPrChange w:id="519" w:author="Ellen Mortensen" w:date="2020-11-09T12:05:00Z">
            <w:rPr>
              <w:rFonts w:ascii="Arial" w:hAnsi="Arial"/>
              <w:lang w:val="en-US"/>
            </w:rPr>
          </w:rPrChange>
        </w:rPr>
        <w:t xml:space="preserve">on the applicant’s current research projects and potential to strengthen the department’s academic profile over the coming years. Experience in attracting external funding will also be given emphasis. </w:t>
      </w:r>
    </w:p>
    <w:p w14:paraId="7DE7AA03" w14:textId="77777777" w:rsidR="007F1911" w:rsidRPr="00E5068F" w:rsidRDefault="007F1911" w:rsidP="007F1911">
      <w:pPr>
        <w:widowControl w:val="0"/>
        <w:autoSpaceDE w:val="0"/>
        <w:autoSpaceDN w:val="0"/>
        <w:adjustRightInd w:val="0"/>
        <w:rPr>
          <w:rFonts w:asciiTheme="minorHAnsi" w:hAnsiTheme="minorHAnsi" w:cstheme="minorHAnsi"/>
          <w:lang w:val="en-US"/>
          <w:rPrChange w:id="520" w:author="Ellen Mortensen" w:date="2020-11-09T12:05:00Z">
            <w:rPr>
              <w:rFonts w:asciiTheme="majorHAnsi" w:hAnsiTheme="majorHAnsi" w:cs="Arial"/>
              <w:lang w:val="en-US"/>
            </w:rPr>
          </w:rPrChange>
        </w:rPr>
      </w:pPr>
    </w:p>
    <w:p w14:paraId="3B7223D6" w14:textId="77777777" w:rsidR="007F1911" w:rsidRPr="00E5068F" w:rsidRDefault="007F1911" w:rsidP="007F1911">
      <w:pPr>
        <w:autoSpaceDE w:val="0"/>
        <w:autoSpaceDN w:val="0"/>
        <w:rPr>
          <w:rFonts w:asciiTheme="minorHAnsi" w:eastAsia="Times New Roman" w:hAnsiTheme="minorHAnsi" w:cstheme="minorHAnsi"/>
          <w:b/>
          <w:bCs/>
          <w:color w:val="000000" w:themeColor="text1"/>
          <w:rPrChange w:id="521" w:author="Ellen Mortensen" w:date="2020-11-09T12:05:00Z">
            <w:rPr>
              <w:rFonts w:ascii="Arial" w:eastAsia="Times New Roman" w:hAnsi="Arial" w:cs="Arial"/>
              <w:b/>
              <w:bCs/>
              <w:color w:val="000000" w:themeColor="text1"/>
            </w:rPr>
          </w:rPrChange>
        </w:rPr>
      </w:pPr>
      <w:proofErr w:type="spellStart"/>
      <w:r w:rsidRPr="00E5068F">
        <w:rPr>
          <w:rFonts w:asciiTheme="minorHAnsi" w:hAnsiTheme="minorHAnsi" w:cstheme="minorHAnsi"/>
          <w:b/>
          <w:bCs/>
          <w:color w:val="000000" w:themeColor="text1"/>
          <w:rPrChange w:id="522" w:author="Ellen Mortensen" w:date="2020-11-09T12:05:00Z">
            <w:rPr>
              <w:rFonts w:ascii="Arial" w:hAnsi="Arial" w:cs="Arial"/>
              <w:b/>
              <w:bCs/>
              <w:color w:val="000000" w:themeColor="text1"/>
            </w:rPr>
          </w:rPrChange>
        </w:rPr>
        <w:t>We</w:t>
      </w:r>
      <w:proofErr w:type="spellEnd"/>
      <w:r w:rsidRPr="00E5068F">
        <w:rPr>
          <w:rFonts w:asciiTheme="minorHAnsi" w:hAnsiTheme="minorHAnsi" w:cstheme="minorHAnsi"/>
          <w:b/>
          <w:bCs/>
          <w:color w:val="000000" w:themeColor="text1"/>
          <w:rPrChange w:id="523" w:author="Ellen Mortensen" w:date="2020-11-09T12:05:00Z">
            <w:rPr>
              <w:rFonts w:ascii="Arial" w:hAnsi="Arial" w:cs="Arial"/>
              <w:b/>
              <w:bCs/>
              <w:color w:val="000000" w:themeColor="text1"/>
            </w:rPr>
          </w:rPrChange>
        </w:rPr>
        <w:t xml:space="preserve"> </w:t>
      </w:r>
      <w:proofErr w:type="spellStart"/>
      <w:r w:rsidRPr="00E5068F">
        <w:rPr>
          <w:rFonts w:asciiTheme="minorHAnsi" w:hAnsiTheme="minorHAnsi" w:cstheme="minorHAnsi"/>
          <w:b/>
          <w:bCs/>
          <w:color w:val="000000" w:themeColor="text1"/>
          <w:rPrChange w:id="524" w:author="Ellen Mortensen" w:date="2020-11-09T12:05:00Z">
            <w:rPr>
              <w:rFonts w:ascii="Arial" w:hAnsi="Arial" w:cs="Arial"/>
              <w:b/>
              <w:bCs/>
              <w:color w:val="000000" w:themeColor="text1"/>
            </w:rPr>
          </w:rPrChange>
        </w:rPr>
        <w:t>can</w:t>
      </w:r>
      <w:proofErr w:type="spellEnd"/>
      <w:r w:rsidRPr="00E5068F">
        <w:rPr>
          <w:rFonts w:asciiTheme="minorHAnsi" w:hAnsiTheme="minorHAnsi" w:cstheme="minorHAnsi"/>
          <w:b/>
          <w:bCs/>
          <w:color w:val="000000" w:themeColor="text1"/>
          <w:rPrChange w:id="525" w:author="Ellen Mortensen" w:date="2020-11-09T12:05:00Z">
            <w:rPr>
              <w:rFonts w:ascii="Arial" w:hAnsi="Arial" w:cs="Arial"/>
              <w:b/>
              <w:bCs/>
              <w:color w:val="000000" w:themeColor="text1"/>
            </w:rPr>
          </w:rPrChange>
        </w:rPr>
        <w:t xml:space="preserve"> offer:</w:t>
      </w:r>
    </w:p>
    <w:p w14:paraId="24D58E34" w14:textId="77777777" w:rsidR="007F1911" w:rsidRPr="00E5068F" w:rsidRDefault="007F1911" w:rsidP="007F1911">
      <w:pPr>
        <w:numPr>
          <w:ilvl w:val="0"/>
          <w:numId w:val="1"/>
        </w:numPr>
        <w:rPr>
          <w:rFonts w:asciiTheme="minorHAnsi" w:hAnsiTheme="minorHAnsi" w:cstheme="minorHAnsi"/>
          <w:color w:val="000000" w:themeColor="text1"/>
          <w:lang w:val="en-US"/>
          <w:rPrChange w:id="526" w:author="Ellen Mortensen" w:date="2020-11-09T12:05:00Z">
            <w:rPr>
              <w:color w:val="000000" w:themeColor="text1"/>
              <w:lang w:val="en-US"/>
            </w:rPr>
          </w:rPrChange>
        </w:rPr>
      </w:pPr>
      <w:r w:rsidRPr="00E5068F">
        <w:rPr>
          <w:rFonts w:asciiTheme="minorHAnsi" w:hAnsiTheme="minorHAnsi" w:cstheme="minorHAnsi"/>
          <w:color w:val="000000" w:themeColor="text1"/>
          <w:lang w:val="en-US"/>
          <w:rPrChange w:id="527" w:author="Ellen Mortensen" w:date="2020-11-09T12:05:00Z">
            <w:rPr>
              <w:rFonts w:ascii="Arial" w:hAnsi="Arial" w:cs="Arial"/>
              <w:color w:val="000000" w:themeColor="text1"/>
              <w:lang w:val="en-US"/>
            </w:rPr>
          </w:rPrChange>
        </w:rPr>
        <w:t>An active, vibrant, and supportive research environment</w:t>
      </w:r>
    </w:p>
    <w:p w14:paraId="2FBD22FB" w14:textId="77777777" w:rsidR="007F1911" w:rsidRPr="00E5068F" w:rsidRDefault="007F1911" w:rsidP="007F1911">
      <w:pPr>
        <w:numPr>
          <w:ilvl w:val="0"/>
          <w:numId w:val="1"/>
        </w:numPr>
        <w:autoSpaceDE w:val="0"/>
        <w:autoSpaceDN w:val="0"/>
        <w:rPr>
          <w:rFonts w:asciiTheme="minorHAnsi" w:eastAsia="Times New Roman" w:hAnsiTheme="minorHAnsi" w:cstheme="minorHAnsi"/>
          <w:color w:val="000000" w:themeColor="text1"/>
          <w:lang w:val="en-US"/>
          <w:rPrChange w:id="528" w:author="Ellen Mortensen" w:date="2020-11-09T12:05:00Z">
            <w:rPr>
              <w:rFonts w:ascii="Arial" w:eastAsia="Times New Roman" w:hAnsi="Arial" w:cs="Arial"/>
              <w:color w:val="000000" w:themeColor="text1"/>
              <w:lang w:val="en-US"/>
            </w:rPr>
          </w:rPrChange>
        </w:rPr>
      </w:pPr>
      <w:r w:rsidRPr="00E5068F">
        <w:rPr>
          <w:rFonts w:asciiTheme="minorHAnsi" w:hAnsiTheme="minorHAnsi" w:cstheme="minorHAnsi"/>
          <w:color w:val="000000" w:themeColor="text1"/>
          <w:lang w:val="en-US"/>
          <w:rPrChange w:id="529" w:author="Ellen Mortensen" w:date="2020-11-09T12:05:00Z">
            <w:rPr>
              <w:rFonts w:ascii="Arial" w:hAnsi="Arial" w:cs="Arial"/>
              <w:color w:val="000000" w:themeColor="text1"/>
              <w:lang w:val="en-US"/>
            </w:rPr>
          </w:rPrChange>
        </w:rPr>
        <w:t xml:space="preserve">Salary at pay grade </w:t>
      </w:r>
      <w:r w:rsidRPr="00E5068F">
        <w:rPr>
          <w:rFonts w:asciiTheme="minorHAnsi" w:hAnsiTheme="minorHAnsi" w:cstheme="minorHAnsi"/>
          <w:color w:val="000000" w:themeColor="text1"/>
          <w:highlight w:val="yellow"/>
          <w:lang w:val="en-US"/>
          <w:rPrChange w:id="530" w:author="Ellen Mortensen" w:date="2020-11-09T12:05:00Z">
            <w:rPr>
              <w:rFonts w:ascii="Arial" w:hAnsi="Arial" w:cs="Arial"/>
              <w:color w:val="000000" w:themeColor="text1"/>
              <w:highlight w:val="yellow"/>
              <w:lang w:val="en-US"/>
            </w:rPr>
          </w:rPrChange>
        </w:rPr>
        <w:t>XXXX</w:t>
      </w:r>
      <w:r w:rsidRPr="00E5068F">
        <w:rPr>
          <w:rFonts w:asciiTheme="minorHAnsi" w:hAnsiTheme="minorHAnsi" w:cstheme="minorHAnsi"/>
          <w:color w:val="000000" w:themeColor="text1"/>
          <w:lang w:val="en-US"/>
          <w:rPrChange w:id="531" w:author="Ellen Mortensen" w:date="2020-11-09T12:05:00Z">
            <w:rPr>
              <w:rFonts w:ascii="Arial" w:hAnsi="Arial" w:cs="Arial"/>
              <w:color w:val="000000" w:themeColor="text1"/>
              <w:lang w:val="en-US"/>
            </w:rPr>
          </w:rPrChange>
        </w:rPr>
        <w:t xml:space="preserve"> on the state salary scale. This currently amounts to an annual salary of NOK </w:t>
      </w:r>
      <w:r w:rsidRPr="00E5068F">
        <w:rPr>
          <w:rFonts w:asciiTheme="minorHAnsi" w:hAnsiTheme="minorHAnsi" w:cstheme="minorHAnsi"/>
          <w:color w:val="000000" w:themeColor="text1"/>
          <w:highlight w:val="yellow"/>
          <w:lang w:val="en-US"/>
          <w:rPrChange w:id="532" w:author="Ellen Mortensen" w:date="2020-11-09T12:05:00Z">
            <w:rPr>
              <w:rFonts w:ascii="Arial" w:hAnsi="Arial" w:cs="Arial"/>
              <w:color w:val="000000" w:themeColor="text1"/>
              <w:highlight w:val="yellow"/>
              <w:lang w:val="en-US"/>
            </w:rPr>
          </w:rPrChange>
        </w:rPr>
        <w:t>xx-xx</w:t>
      </w:r>
      <w:r w:rsidRPr="00E5068F">
        <w:rPr>
          <w:rFonts w:asciiTheme="minorHAnsi" w:hAnsiTheme="minorHAnsi" w:cstheme="minorHAnsi"/>
          <w:color w:val="000000" w:themeColor="text1"/>
          <w:lang w:val="en-US"/>
          <w:rPrChange w:id="533" w:author="Ellen Mortensen" w:date="2020-11-09T12:05:00Z">
            <w:rPr>
              <w:rFonts w:ascii="Arial" w:hAnsi="Arial" w:cs="Arial"/>
              <w:color w:val="000000" w:themeColor="text1"/>
              <w:lang w:val="en-US"/>
            </w:rPr>
          </w:rPrChange>
        </w:rPr>
        <w:t xml:space="preserve"> before taxes. Further salary advancement will depend on seniority. A higher salary may be considered for particularly well qualified applicants.</w:t>
      </w:r>
    </w:p>
    <w:p w14:paraId="05F3B29B" w14:textId="77777777" w:rsidR="007F1911" w:rsidRPr="00E5068F" w:rsidRDefault="007F1911" w:rsidP="007F1911">
      <w:pPr>
        <w:numPr>
          <w:ilvl w:val="0"/>
          <w:numId w:val="1"/>
        </w:numPr>
        <w:autoSpaceDE w:val="0"/>
        <w:autoSpaceDN w:val="0"/>
        <w:rPr>
          <w:rFonts w:asciiTheme="minorHAnsi" w:eastAsia="Times New Roman" w:hAnsiTheme="minorHAnsi" w:cstheme="minorHAnsi"/>
          <w:bCs/>
          <w:color w:val="000000" w:themeColor="text1"/>
          <w:lang w:val="en-US"/>
          <w:rPrChange w:id="534" w:author="Ellen Mortensen" w:date="2020-11-09T12:05:00Z">
            <w:rPr>
              <w:rFonts w:ascii="Arial" w:eastAsia="Times New Roman" w:hAnsi="Arial" w:cs="Arial"/>
              <w:bCs/>
              <w:color w:val="000000" w:themeColor="text1"/>
              <w:lang w:val="en-US"/>
            </w:rPr>
          </w:rPrChange>
        </w:rPr>
      </w:pPr>
      <w:r w:rsidRPr="00E5068F">
        <w:rPr>
          <w:rFonts w:asciiTheme="minorHAnsi" w:hAnsiTheme="minorHAnsi" w:cstheme="minorHAnsi"/>
          <w:color w:val="000000" w:themeColor="text1"/>
          <w:lang w:val="en-US"/>
          <w:rPrChange w:id="535" w:author="Ellen Mortensen" w:date="2020-11-09T12:05:00Z">
            <w:rPr>
              <w:rFonts w:ascii="Arial" w:hAnsi="Arial" w:cs="Arial"/>
              <w:color w:val="000000" w:themeColor="text1"/>
              <w:lang w:val="en-US"/>
            </w:rPr>
          </w:rPrChange>
        </w:rPr>
        <w:t>Enrolment in the Norwegian Public Service Pension Fund</w:t>
      </w:r>
    </w:p>
    <w:p w14:paraId="7117995B" w14:textId="77777777" w:rsidR="007F1911" w:rsidRPr="00E5068F" w:rsidRDefault="007F1911" w:rsidP="007F1911">
      <w:pPr>
        <w:numPr>
          <w:ilvl w:val="0"/>
          <w:numId w:val="1"/>
        </w:numPr>
        <w:autoSpaceDE w:val="0"/>
        <w:autoSpaceDN w:val="0"/>
        <w:rPr>
          <w:rFonts w:asciiTheme="minorHAnsi" w:eastAsia="Times New Roman" w:hAnsiTheme="minorHAnsi" w:cstheme="minorHAnsi"/>
          <w:bCs/>
          <w:color w:val="000000" w:themeColor="text1"/>
          <w:lang w:val="en-US"/>
          <w:rPrChange w:id="536" w:author="Ellen Mortensen" w:date="2020-11-09T12:05:00Z">
            <w:rPr>
              <w:rFonts w:ascii="Arial" w:eastAsia="Times New Roman" w:hAnsi="Arial" w:cs="Arial"/>
              <w:bCs/>
              <w:color w:val="000000" w:themeColor="text1"/>
              <w:lang w:val="en-US"/>
            </w:rPr>
          </w:rPrChange>
        </w:rPr>
      </w:pPr>
      <w:r w:rsidRPr="00E5068F">
        <w:rPr>
          <w:rFonts w:asciiTheme="minorHAnsi" w:hAnsiTheme="minorHAnsi" w:cstheme="minorHAnsi"/>
          <w:color w:val="000000" w:themeColor="text1"/>
          <w:lang w:val="en-US"/>
          <w:rPrChange w:id="537" w:author="Ellen Mortensen" w:date="2020-11-09T12:05:00Z">
            <w:rPr>
              <w:rFonts w:ascii="Arial" w:hAnsi="Arial" w:cs="Arial"/>
              <w:color w:val="000000" w:themeColor="text1"/>
              <w:lang w:val="en-US"/>
            </w:rPr>
          </w:rPrChange>
        </w:rPr>
        <w:t>Employment in an inclusive workplace (IA enterprise)</w:t>
      </w:r>
    </w:p>
    <w:p w14:paraId="316328FA" w14:textId="77777777" w:rsidR="007F1911" w:rsidRPr="00E5068F" w:rsidRDefault="007F1911" w:rsidP="007F1911">
      <w:pPr>
        <w:numPr>
          <w:ilvl w:val="0"/>
          <w:numId w:val="1"/>
        </w:numPr>
        <w:autoSpaceDE w:val="0"/>
        <w:autoSpaceDN w:val="0"/>
        <w:rPr>
          <w:rFonts w:asciiTheme="minorHAnsi" w:eastAsia="Times New Roman" w:hAnsiTheme="minorHAnsi" w:cstheme="minorHAnsi"/>
          <w:bCs/>
          <w:color w:val="000000" w:themeColor="text1"/>
          <w:rPrChange w:id="538" w:author="Ellen Mortensen" w:date="2020-11-09T12:05:00Z">
            <w:rPr>
              <w:rFonts w:ascii="Arial" w:eastAsia="Times New Roman" w:hAnsi="Arial" w:cs="Arial"/>
              <w:bCs/>
              <w:color w:val="000000" w:themeColor="text1"/>
            </w:rPr>
          </w:rPrChange>
        </w:rPr>
      </w:pPr>
      <w:r w:rsidRPr="00E5068F">
        <w:rPr>
          <w:rFonts w:asciiTheme="minorHAnsi" w:hAnsiTheme="minorHAnsi" w:cstheme="minorHAnsi"/>
          <w:color w:val="000000" w:themeColor="text1"/>
          <w:rPrChange w:id="539" w:author="Ellen Mortensen" w:date="2020-11-09T12:05:00Z">
            <w:rPr>
              <w:rFonts w:ascii="Arial" w:hAnsi="Arial" w:cs="Arial"/>
              <w:color w:val="000000" w:themeColor="text1"/>
            </w:rPr>
          </w:rPrChange>
        </w:rPr>
        <w:t xml:space="preserve">Good </w:t>
      </w:r>
      <w:proofErr w:type="spellStart"/>
      <w:r w:rsidRPr="00E5068F">
        <w:rPr>
          <w:rFonts w:asciiTheme="minorHAnsi" w:hAnsiTheme="minorHAnsi" w:cstheme="minorHAnsi"/>
          <w:color w:val="000000" w:themeColor="text1"/>
          <w:rPrChange w:id="540" w:author="Ellen Mortensen" w:date="2020-11-09T12:05:00Z">
            <w:rPr>
              <w:rFonts w:ascii="Arial" w:hAnsi="Arial" w:cs="Arial"/>
              <w:color w:val="000000" w:themeColor="text1"/>
            </w:rPr>
          </w:rPrChange>
        </w:rPr>
        <w:t>welfare</w:t>
      </w:r>
      <w:proofErr w:type="spellEnd"/>
      <w:r w:rsidRPr="00E5068F">
        <w:rPr>
          <w:rFonts w:asciiTheme="minorHAnsi" w:hAnsiTheme="minorHAnsi" w:cstheme="minorHAnsi"/>
          <w:color w:val="000000" w:themeColor="text1"/>
          <w:rPrChange w:id="541" w:author="Ellen Mortensen" w:date="2020-11-09T12:05:00Z">
            <w:rPr>
              <w:rFonts w:ascii="Arial" w:hAnsi="Arial" w:cs="Arial"/>
              <w:color w:val="000000" w:themeColor="text1"/>
            </w:rPr>
          </w:rPrChange>
        </w:rPr>
        <w:t xml:space="preserve"> </w:t>
      </w:r>
      <w:proofErr w:type="spellStart"/>
      <w:r w:rsidRPr="00E5068F">
        <w:rPr>
          <w:rFonts w:asciiTheme="minorHAnsi" w:hAnsiTheme="minorHAnsi" w:cstheme="minorHAnsi"/>
          <w:color w:val="000000" w:themeColor="text1"/>
          <w:rPrChange w:id="542" w:author="Ellen Mortensen" w:date="2020-11-09T12:05:00Z">
            <w:rPr>
              <w:rFonts w:ascii="Arial" w:hAnsi="Arial" w:cs="Arial"/>
              <w:color w:val="000000" w:themeColor="text1"/>
            </w:rPr>
          </w:rPrChange>
        </w:rPr>
        <w:t>benefits</w:t>
      </w:r>
      <w:proofErr w:type="spellEnd"/>
    </w:p>
    <w:p w14:paraId="4427CE78" w14:textId="77777777" w:rsidR="007F1911" w:rsidRPr="00E5068F" w:rsidRDefault="007F1911" w:rsidP="007F1911">
      <w:pPr>
        <w:autoSpaceDE w:val="0"/>
        <w:autoSpaceDN w:val="0"/>
        <w:adjustRightInd w:val="0"/>
        <w:rPr>
          <w:rFonts w:asciiTheme="minorHAnsi" w:hAnsiTheme="minorHAnsi" w:cstheme="minorHAnsi"/>
          <w:color w:val="000000" w:themeColor="text1"/>
          <w:rPrChange w:id="543" w:author="Ellen Mortensen" w:date="2020-11-09T12:05:00Z">
            <w:rPr>
              <w:rFonts w:ascii="Arial" w:hAnsi="Arial" w:cs="Arial"/>
              <w:color w:val="000000" w:themeColor="text1"/>
            </w:rPr>
          </w:rPrChange>
        </w:rPr>
      </w:pPr>
      <w:r w:rsidRPr="00E5068F">
        <w:rPr>
          <w:rFonts w:asciiTheme="minorHAnsi" w:hAnsiTheme="minorHAnsi" w:cstheme="minorHAnsi"/>
          <w:color w:val="000000" w:themeColor="text1"/>
          <w:rPrChange w:id="544" w:author="Ellen Mortensen" w:date="2020-11-09T12:05:00Z">
            <w:rPr>
              <w:rFonts w:ascii="Arial" w:hAnsi="Arial" w:cs="Arial"/>
              <w:color w:val="000000" w:themeColor="text1"/>
            </w:rPr>
          </w:rPrChange>
        </w:rPr>
        <w:t xml:space="preserve"> </w:t>
      </w:r>
    </w:p>
    <w:p w14:paraId="4628AEA8" w14:textId="77777777" w:rsidR="007F1911" w:rsidRPr="00E5068F" w:rsidRDefault="007F1911" w:rsidP="007F1911">
      <w:pPr>
        <w:autoSpaceDE w:val="0"/>
        <w:autoSpaceDN w:val="0"/>
        <w:rPr>
          <w:rFonts w:asciiTheme="minorHAnsi" w:hAnsiTheme="minorHAnsi" w:cstheme="minorHAnsi"/>
          <w:b/>
          <w:color w:val="000000" w:themeColor="text1"/>
          <w:rPrChange w:id="545" w:author="Ellen Mortensen" w:date="2020-11-09T12:05:00Z">
            <w:rPr>
              <w:rFonts w:ascii="Arial" w:hAnsi="Arial" w:cs="Arial"/>
              <w:b/>
              <w:color w:val="000000" w:themeColor="text1"/>
            </w:rPr>
          </w:rPrChange>
        </w:rPr>
      </w:pPr>
      <w:proofErr w:type="spellStart"/>
      <w:r w:rsidRPr="00E5068F">
        <w:rPr>
          <w:rFonts w:asciiTheme="minorHAnsi" w:hAnsiTheme="minorHAnsi" w:cstheme="minorHAnsi"/>
          <w:b/>
          <w:color w:val="000000" w:themeColor="text1"/>
          <w:rPrChange w:id="546" w:author="Ellen Mortensen" w:date="2020-11-09T12:05:00Z">
            <w:rPr>
              <w:rFonts w:ascii="Arial" w:hAnsi="Arial" w:cs="Arial"/>
              <w:b/>
              <w:color w:val="000000" w:themeColor="text1"/>
            </w:rPr>
          </w:rPrChange>
        </w:rPr>
        <w:t>Contact</w:t>
      </w:r>
      <w:proofErr w:type="spellEnd"/>
      <w:r w:rsidRPr="00E5068F">
        <w:rPr>
          <w:rFonts w:asciiTheme="minorHAnsi" w:hAnsiTheme="minorHAnsi" w:cstheme="minorHAnsi"/>
          <w:b/>
          <w:color w:val="000000" w:themeColor="text1"/>
          <w:rPrChange w:id="547" w:author="Ellen Mortensen" w:date="2020-11-09T12:05:00Z">
            <w:rPr>
              <w:rFonts w:ascii="Arial" w:hAnsi="Arial" w:cs="Arial"/>
              <w:b/>
              <w:color w:val="000000" w:themeColor="text1"/>
            </w:rPr>
          </w:rPrChange>
        </w:rPr>
        <w:t xml:space="preserve"> </w:t>
      </w:r>
      <w:proofErr w:type="spellStart"/>
      <w:r w:rsidRPr="00E5068F">
        <w:rPr>
          <w:rFonts w:asciiTheme="minorHAnsi" w:hAnsiTheme="minorHAnsi" w:cstheme="minorHAnsi"/>
          <w:b/>
          <w:color w:val="000000" w:themeColor="text1"/>
          <w:rPrChange w:id="548" w:author="Ellen Mortensen" w:date="2020-11-09T12:05:00Z">
            <w:rPr>
              <w:rFonts w:ascii="Arial" w:hAnsi="Arial" w:cs="Arial"/>
              <w:b/>
              <w:color w:val="000000" w:themeColor="text1"/>
            </w:rPr>
          </w:rPrChange>
        </w:rPr>
        <w:t>information</w:t>
      </w:r>
      <w:proofErr w:type="spellEnd"/>
      <w:r w:rsidRPr="00E5068F">
        <w:rPr>
          <w:rFonts w:asciiTheme="minorHAnsi" w:hAnsiTheme="minorHAnsi" w:cstheme="minorHAnsi"/>
          <w:b/>
          <w:color w:val="000000" w:themeColor="text1"/>
          <w:rPrChange w:id="549" w:author="Ellen Mortensen" w:date="2020-11-09T12:05:00Z">
            <w:rPr>
              <w:rFonts w:ascii="Arial" w:hAnsi="Arial" w:cs="Arial"/>
              <w:b/>
              <w:color w:val="000000" w:themeColor="text1"/>
            </w:rPr>
          </w:rPrChange>
        </w:rPr>
        <w:t>:</w:t>
      </w:r>
    </w:p>
    <w:p w14:paraId="21C12D70" w14:textId="77777777" w:rsidR="007F1911" w:rsidRPr="00E5068F" w:rsidRDefault="007F1911" w:rsidP="007F1911">
      <w:pPr>
        <w:autoSpaceDE w:val="0"/>
        <w:autoSpaceDN w:val="0"/>
        <w:rPr>
          <w:rFonts w:asciiTheme="minorHAnsi" w:hAnsiTheme="minorHAnsi" w:cstheme="minorHAnsi"/>
          <w:b/>
          <w:bCs/>
          <w:color w:val="000000" w:themeColor="text1"/>
          <w:lang w:val="en-US"/>
          <w:rPrChange w:id="550" w:author="Ellen Mortensen" w:date="2020-11-09T12:05:00Z">
            <w:rPr>
              <w:rFonts w:ascii="Arial" w:hAnsi="Arial" w:cs="Arial"/>
              <w:b/>
              <w:bCs/>
              <w:color w:val="000000" w:themeColor="text1"/>
              <w:lang w:val="en-US"/>
            </w:rPr>
          </w:rPrChange>
        </w:rPr>
      </w:pPr>
      <w:r w:rsidRPr="00E5068F">
        <w:rPr>
          <w:rFonts w:asciiTheme="minorHAnsi" w:hAnsiTheme="minorHAnsi" w:cstheme="minorHAnsi"/>
          <w:color w:val="000000" w:themeColor="text1"/>
          <w:lang w:val="en-US"/>
          <w:rPrChange w:id="551" w:author="Ellen Mortensen" w:date="2020-11-09T12:05:00Z">
            <w:rPr>
              <w:rFonts w:ascii="Arial" w:hAnsi="Arial" w:cs="Arial"/>
              <w:color w:val="000000" w:themeColor="text1"/>
              <w:lang w:val="en-US"/>
            </w:rPr>
          </w:rPrChange>
        </w:rPr>
        <w:t xml:space="preserve">Further information about the position can be obtained by contacting Anders </w:t>
      </w:r>
      <w:proofErr w:type="spellStart"/>
      <w:r w:rsidRPr="00E5068F">
        <w:rPr>
          <w:rFonts w:asciiTheme="minorHAnsi" w:hAnsiTheme="minorHAnsi" w:cstheme="minorHAnsi"/>
          <w:color w:val="000000" w:themeColor="text1"/>
          <w:lang w:val="en-US"/>
          <w:rPrChange w:id="552" w:author="Ellen Mortensen" w:date="2020-11-09T12:05:00Z">
            <w:rPr>
              <w:rFonts w:ascii="Arial" w:hAnsi="Arial" w:cs="Arial"/>
              <w:color w:val="000000" w:themeColor="text1"/>
              <w:lang w:val="en-US"/>
            </w:rPr>
          </w:rPrChange>
        </w:rPr>
        <w:t>Fagerjord</w:t>
      </w:r>
      <w:proofErr w:type="spellEnd"/>
      <w:r w:rsidRPr="00E5068F">
        <w:rPr>
          <w:rFonts w:asciiTheme="minorHAnsi" w:hAnsiTheme="minorHAnsi" w:cstheme="minorHAnsi"/>
          <w:color w:val="000000" w:themeColor="text1"/>
          <w:lang w:val="en-US"/>
          <w:rPrChange w:id="553" w:author="Ellen Mortensen" w:date="2020-11-09T12:05:00Z">
            <w:rPr>
              <w:rFonts w:ascii="Arial" w:hAnsi="Arial" w:cs="Arial"/>
              <w:color w:val="000000" w:themeColor="text1"/>
              <w:lang w:val="en-US"/>
            </w:rPr>
          </w:rPrChange>
        </w:rPr>
        <w:t xml:space="preserve">, Head of Department, email </w:t>
      </w:r>
      <w:r w:rsidRPr="00E5068F">
        <w:rPr>
          <w:rStyle w:val="Hyperlink"/>
          <w:rFonts w:asciiTheme="minorHAnsi" w:hAnsiTheme="minorHAnsi" w:cstheme="minorHAnsi"/>
          <w:lang w:val="en-US"/>
          <w:rPrChange w:id="554" w:author="Ellen Mortensen" w:date="2020-11-09T12:05:00Z">
            <w:rPr>
              <w:rStyle w:val="Hyperlink"/>
              <w:rFonts w:ascii="Arial" w:hAnsi="Arial" w:cs="Arial"/>
              <w:lang w:val="en-US"/>
            </w:rPr>
          </w:rPrChange>
        </w:rPr>
        <w:fldChar w:fldCharType="begin"/>
      </w:r>
      <w:r w:rsidRPr="00E5068F">
        <w:rPr>
          <w:rStyle w:val="Hyperlink"/>
          <w:rFonts w:asciiTheme="minorHAnsi" w:hAnsiTheme="minorHAnsi" w:cstheme="minorHAnsi"/>
          <w:lang w:val="en-US"/>
          <w:rPrChange w:id="555" w:author="Ellen Mortensen" w:date="2020-11-09T12:05:00Z">
            <w:rPr>
              <w:rStyle w:val="Hyperlink"/>
              <w:rFonts w:ascii="Arial" w:hAnsi="Arial" w:cs="Arial"/>
              <w:lang w:val="en-US"/>
            </w:rPr>
          </w:rPrChange>
        </w:rPr>
        <w:instrText xml:space="preserve"> HYPERLINK "mailto:johan.myking@uib.no" </w:instrText>
      </w:r>
      <w:r w:rsidRPr="00E5068F">
        <w:rPr>
          <w:rStyle w:val="Hyperlink"/>
          <w:rFonts w:asciiTheme="minorHAnsi" w:hAnsiTheme="minorHAnsi" w:cstheme="minorHAnsi"/>
          <w:lang w:val="en-US"/>
          <w:rPrChange w:id="556" w:author="Ellen Mortensen" w:date="2020-11-09T12:05:00Z">
            <w:rPr>
              <w:rStyle w:val="Hyperlink"/>
              <w:rFonts w:ascii="Arial" w:hAnsi="Arial" w:cs="Arial"/>
              <w:lang w:val="en-US"/>
            </w:rPr>
          </w:rPrChange>
        </w:rPr>
        <w:fldChar w:fldCharType="separate"/>
      </w:r>
      <w:r w:rsidRPr="00E5068F">
        <w:rPr>
          <w:rStyle w:val="Hyperlink"/>
          <w:rFonts w:asciiTheme="minorHAnsi" w:hAnsiTheme="minorHAnsi" w:cstheme="minorHAnsi"/>
          <w:lang w:val="en-US"/>
          <w:rPrChange w:id="557" w:author="Ellen Mortensen" w:date="2020-11-09T12:05:00Z">
            <w:rPr>
              <w:rStyle w:val="Hyperlink"/>
              <w:rFonts w:ascii="Arial" w:hAnsi="Arial" w:cs="Arial"/>
              <w:lang w:val="en-US"/>
            </w:rPr>
          </w:rPrChange>
        </w:rPr>
        <w:t>anders.fagerjord@uib.no</w:t>
      </w:r>
      <w:r w:rsidRPr="00E5068F">
        <w:rPr>
          <w:rStyle w:val="Hyperlink"/>
          <w:rFonts w:asciiTheme="minorHAnsi" w:hAnsiTheme="minorHAnsi" w:cstheme="minorHAnsi"/>
          <w:lang w:val="en-US"/>
          <w:rPrChange w:id="558" w:author="Ellen Mortensen" w:date="2020-11-09T12:05:00Z">
            <w:rPr>
              <w:rStyle w:val="Hyperlink"/>
              <w:rFonts w:ascii="Arial" w:hAnsi="Arial" w:cs="Arial"/>
              <w:lang w:val="en-US"/>
            </w:rPr>
          </w:rPrChange>
        </w:rPr>
        <w:fldChar w:fldCharType="end"/>
      </w:r>
      <w:r w:rsidRPr="00E5068F">
        <w:rPr>
          <w:rFonts w:asciiTheme="minorHAnsi" w:hAnsiTheme="minorHAnsi" w:cstheme="minorHAnsi"/>
          <w:color w:val="000000" w:themeColor="text1"/>
          <w:lang w:val="en-US"/>
          <w:rPrChange w:id="559" w:author="Ellen Mortensen" w:date="2020-11-09T12:05:00Z">
            <w:rPr>
              <w:rFonts w:ascii="Arial" w:hAnsi="Arial" w:cs="Arial"/>
              <w:color w:val="000000" w:themeColor="text1"/>
              <w:lang w:val="en-US"/>
            </w:rPr>
          </w:rPrChange>
        </w:rPr>
        <w:t xml:space="preserve">, phone +47 </w:t>
      </w:r>
      <w:r w:rsidRPr="00E5068F">
        <w:rPr>
          <w:rFonts w:asciiTheme="minorHAnsi" w:hAnsiTheme="minorHAnsi" w:cstheme="minorHAnsi"/>
          <w:color w:val="000000" w:themeColor="text1"/>
          <w:lang w:val="en-US"/>
          <w:rPrChange w:id="560" w:author="Ellen Mortensen" w:date="2020-11-09T12:05:00Z">
            <w:rPr>
              <w:rFonts w:ascii="Arial" w:hAnsi="Arial" w:cs="Arial"/>
              <w:color w:val="000000" w:themeColor="text1"/>
              <w:lang w:val="en-US"/>
            </w:rPr>
          </w:rPrChange>
        </w:rPr>
        <w:lastRenderedPageBreak/>
        <w:t xml:space="preserve">55582418 or </w:t>
      </w:r>
      <w:r w:rsidRPr="00E5068F">
        <w:rPr>
          <w:rFonts w:asciiTheme="minorHAnsi" w:hAnsiTheme="minorHAnsi" w:cstheme="minorHAnsi"/>
          <w:lang w:val="en-US"/>
          <w:rPrChange w:id="561" w:author="Ellen Mortensen" w:date="2020-11-09T12:05:00Z">
            <w:rPr>
              <w:rFonts w:asciiTheme="majorHAnsi" w:hAnsiTheme="majorHAnsi" w:cs="Arial"/>
              <w:lang w:val="en-US"/>
            </w:rPr>
          </w:rPrChange>
        </w:rPr>
        <w:t xml:space="preserve">professor Erik Bjerck Hagen, </w:t>
      </w:r>
      <w:proofErr w:type="spellStart"/>
      <w:r w:rsidRPr="00E5068F">
        <w:rPr>
          <w:rFonts w:asciiTheme="minorHAnsi" w:hAnsiTheme="minorHAnsi" w:cstheme="minorHAnsi"/>
          <w:lang w:val="en-US"/>
          <w:rPrChange w:id="562" w:author="Ellen Mortensen" w:date="2020-11-09T12:05:00Z">
            <w:rPr>
              <w:rFonts w:asciiTheme="majorHAnsi" w:hAnsiTheme="majorHAnsi" w:cs="Arial"/>
              <w:lang w:val="en-US"/>
            </w:rPr>
          </w:rPrChange>
        </w:rPr>
        <w:t>tlf</w:t>
      </w:r>
      <w:proofErr w:type="spellEnd"/>
      <w:r w:rsidRPr="00E5068F">
        <w:rPr>
          <w:rFonts w:asciiTheme="minorHAnsi" w:hAnsiTheme="minorHAnsi" w:cstheme="minorHAnsi"/>
          <w:lang w:val="en-US"/>
          <w:rPrChange w:id="563" w:author="Ellen Mortensen" w:date="2020-11-09T12:05:00Z">
            <w:rPr>
              <w:rFonts w:asciiTheme="majorHAnsi" w:hAnsiTheme="majorHAnsi" w:cs="Arial"/>
              <w:lang w:val="en-US"/>
            </w:rPr>
          </w:rPrChange>
        </w:rPr>
        <w:t xml:space="preserve">. 55 58 89 95, e-post </w:t>
      </w:r>
      <w:r w:rsidRPr="00E5068F">
        <w:rPr>
          <w:rFonts w:asciiTheme="minorHAnsi" w:hAnsiTheme="minorHAnsi" w:cstheme="minorHAnsi"/>
          <w:color w:val="0000E9"/>
          <w:lang w:val="en-US"/>
          <w:rPrChange w:id="564" w:author="Ellen Mortensen" w:date="2020-11-09T12:05:00Z">
            <w:rPr>
              <w:rFonts w:asciiTheme="majorHAnsi" w:hAnsiTheme="majorHAnsi" w:cs="Arial"/>
              <w:color w:val="0000E9"/>
              <w:lang w:val="en-US"/>
            </w:rPr>
          </w:rPrChange>
        </w:rPr>
        <w:t>erik.hagen@lle.uib.no</w:t>
      </w:r>
      <w:r w:rsidRPr="00E5068F">
        <w:rPr>
          <w:rFonts w:asciiTheme="minorHAnsi" w:hAnsiTheme="minorHAnsi" w:cstheme="minorHAnsi"/>
          <w:lang w:val="en-US"/>
          <w:rPrChange w:id="565" w:author="Ellen Mortensen" w:date="2020-11-09T12:05:00Z">
            <w:rPr>
              <w:rFonts w:asciiTheme="majorHAnsi" w:hAnsiTheme="majorHAnsi" w:cs="Arial"/>
              <w:lang w:val="en-US"/>
            </w:rPr>
          </w:rPrChange>
        </w:rPr>
        <w:t>.</w:t>
      </w:r>
    </w:p>
    <w:p w14:paraId="0AF8E354" w14:textId="77777777" w:rsidR="007F1911" w:rsidRPr="00E5068F" w:rsidRDefault="007F1911" w:rsidP="007F1911">
      <w:pPr>
        <w:autoSpaceDE w:val="0"/>
        <w:autoSpaceDN w:val="0"/>
        <w:rPr>
          <w:rFonts w:asciiTheme="minorHAnsi" w:hAnsiTheme="minorHAnsi" w:cstheme="minorHAnsi"/>
          <w:b/>
          <w:color w:val="000000" w:themeColor="text1"/>
          <w:lang w:val="en-US"/>
          <w:rPrChange w:id="566" w:author="Ellen Mortensen" w:date="2020-11-09T12:05:00Z">
            <w:rPr>
              <w:rFonts w:ascii="Arial" w:hAnsi="Arial" w:cs="Arial"/>
              <w:b/>
              <w:color w:val="000000" w:themeColor="text1"/>
              <w:lang w:val="en-US"/>
            </w:rPr>
          </w:rPrChange>
        </w:rPr>
      </w:pPr>
    </w:p>
    <w:p w14:paraId="0935C57E" w14:textId="77777777" w:rsidR="007F1911" w:rsidRPr="00E5068F" w:rsidRDefault="007F1911" w:rsidP="007F1911">
      <w:pPr>
        <w:autoSpaceDE w:val="0"/>
        <w:autoSpaceDN w:val="0"/>
        <w:rPr>
          <w:rFonts w:asciiTheme="minorHAnsi" w:hAnsiTheme="minorHAnsi" w:cstheme="minorHAnsi"/>
          <w:b/>
          <w:color w:val="000000" w:themeColor="text1"/>
          <w:lang w:val="en-US"/>
          <w:rPrChange w:id="567" w:author="Ellen Mortensen" w:date="2020-11-09T12:05:00Z">
            <w:rPr>
              <w:rFonts w:ascii="Arial" w:hAnsi="Arial" w:cs="Arial"/>
              <w:b/>
              <w:color w:val="000000" w:themeColor="text1"/>
              <w:lang w:val="en-US"/>
            </w:rPr>
          </w:rPrChange>
        </w:rPr>
      </w:pPr>
    </w:p>
    <w:p w14:paraId="6EE61A2F" w14:textId="77777777" w:rsidR="007F1911" w:rsidRPr="00E5068F" w:rsidRDefault="007F1911" w:rsidP="007F1911">
      <w:pPr>
        <w:autoSpaceDE w:val="0"/>
        <w:autoSpaceDN w:val="0"/>
        <w:rPr>
          <w:rFonts w:asciiTheme="minorHAnsi" w:hAnsiTheme="minorHAnsi" w:cstheme="minorHAnsi"/>
          <w:b/>
          <w:color w:val="000000" w:themeColor="text1"/>
          <w:lang w:val="en-US"/>
          <w:rPrChange w:id="568" w:author="Ellen Mortensen" w:date="2020-11-09T12:05:00Z">
            <w:rPr>
              <w:rFonts w:ascii="Arial" w:hAnsi="Arial" w:cs="Arial"/>
              <w:b/>
              <w:color w:val="000000" w:themeColor="text1"/>
              <w:lang w:val="en-US"/>
            </w:rPr>
          </w:rPrChange>
        </w:rPr>
      </w:pPr>
      <w:r w:rsidRPr="00E5068F">
        <w:rPr>
          <w:rFonts w:asciiTheme="minorHAnsi" w:hAnsiTheme="minorHAnsi" w:cstheme="minorHAnsi"/>
          <w:b/>
          <w:color w:val="000000" w:themeColor="text1"/>
          <w:lang w:val="en-US"/>
          <w:rPrChange w:id="569" w:author="Ellen Mortensen" w:date="2020-11-09T12:05:00Z">
            <w:rPr>
              <w:rFonts w:ascii="Arial" w:hAnsi="Arial" w:cs="Arial"/>
              <w:b/>
              <w:color w:val="000000" w:themeColor="text1"/>
              <w:lang w:val="en-US"/>
            </w:rPr>
          </w:rPrChange>
        </w:rPr>
        <w:t>How to apply:</w:t>
      </w:r>
    </w:p>
    <w:p w14:paraId="0C876BBF" w14:textId="77777777" w:rsidR="007F1911" w:rsidRPr="00E5068F" w:rsidRDefault="007F1911" w:rsidP="007F1911">
      <w:pPr>
        <w:autoSpaceDE w:val="0"/>
        <w:autoSpaceDN w:val="0"/>
        <w:rPr>
          <w:rFonts w:asciiTheme="minorHAnsi" w:hAnsiTheme="minorHAnsi" w:cstheme="minorHAnsi"/>
          <w:color w:val="000000" w:themeColor="text1"/>
          <w:lang w:val="en-US"/>
          <w:rPrChange w:id="570"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71" w:author="Ellen Mortensen" w:date="2020-11-09T12:05:00Z">
            <w:rPr>
              <w:rFonts w:ascii="Arial" w:hAnsi="Arial" w:cs="Arial"/>
              <w:color w:val="000000" w:themeColor="text1"/>
              <w:lang w:val="en-US"/>
            </w:rPr>
          </w:rPrChange>
        </w:rPr>
        <w:t>The application must be sent electronically within the deadline by using the link “APPLY”.</w:t>
      </w:r>
    </w:p>
    <w:p w14:paraId="423D3CCD" w14:textId="77777777" w:rsidR="007F1911" w:rsidRPr="00E5068F" w:rsidRDefault="007F1911" w:rsidP="007F1911">
      <w:pPr>
        <w:autoSpaceDE w:val="0"/>
        <w:autoSpaceDN w:val="0"/>
        <w:rPr>
          <w:rFonts w:asciiTheme="minorHAnsi" w:hAnsiTheme="minorHAnsi" w:cstheme="minorHAnsi"/>
          <w:b/>
          <w:color w:val="000000" w:themeColor="text1"/>
          <w:lang w:val="en-US"/>
          <w:rPrChange w:id="572" w:author="Ellen Mortensen" w:date="2020-11-09T12:05:00Z">
            <w:rPr>
              <w:rFonts w:ascii="Arial" w:hAnsi="Arial" w:cs="Arial"/>
              <w:b/>
              <w:color w:val="000000" w:themeColor="text1"/>
              <w:lang w:val="en-US"/>
            </w:rPr>
          </w:rPrChange>
        </w:rPr>
      </w:pPr>
    </w:p>
    <w:p w14:paraId="42526A13" w14:textId="77777777" w:rsidR="007F1911" w:rsidRPr="00E5068F" w:rsidRDefault="007F1911" w:rsidP="007F1911">
      <w:pPr>
        <w:autoSpaceDE w:val="0"/>
        <w:autoSpaceDN w:val="0"/>
        <w:rPr>
          <w:rFonts w:asciiTheme="minorHAnsi" w:eastAsia="Times New Roman" w:hAnsiTheme="minorHAnsi" w:cstheme="minorHAnsi"/>
          <w:bCs/>
          <w:color w:val="000000" w:themeColor="text1"/>
          <w:rPrChange w:id="573" w:author="Ellen Mortensen" w:date="2020-11-09T12:05:00Z">
            <w:rPr>
              <w:rFonts w:ascii="Arial" w:eastAsia="Times New Roman" w:hAnsi="Arial" w:cs="Arial"/>
              <w:bCs/>
              <w:color w:val="000000" w:themeColor="text1"/>
            </w:rPr>
          </w:rPrChange>
        </w:rPr>
      </w:pPr>
      <w:r w:rsidRPr="00E5068F">
        <w:rPr>
          <w:rFonts w:asciiTheme="minorHAnsi" w:hAnsiTheme="minorHAnsi" w:cstheme="minorHAnsi"/>
          <w:color w:val="000000" w:themeColor="text1"/>
          <w:rPrChange w:id="574" w:author="Ellen Mortensen" w:date="2020-11-09T12:05:00Z">
            <w:rPr>
              <w:rFonts w:ascii="Arial" w:hAnsi="Arial" w:cs="Arial"/>
              <w:color w:val="000000" w:themeColor="text1"/>
            </w:rPr>
          </w:rPrChange>
        </w:rPr>
        <w:t xml:space="preserve">Your </w:t>
      </w:r>
      <w:proofErr w:type="spellStart"/>
      <w:r w:rsidRPr="00E5068F">
        <w:rPr>
          <w:rFonts w:asciiTheme="minorHAnsi" w:hAnsiTheme="minorHAnsi" w:cstheme="minorHAnsi"/>
          <w:color w:val="000000" w:themeColor="text1"/>
          <w:rPrChange w:id="575" w:author="Ellen Mortensen" w:date="2020-11-09T12:05:00Z">
            <w:rPr>
              <w:rFonts w:ascii="Arial" w:hAnsi="Arial" w:cs="Arial"/>
              <w:color w:val="000000" w:themeColor="text1"/>
            </w:rPr>
          </w:rPrChange>
        </w:rPr>
        <w:t>application</w:t>
      </w:r>
      <w:proofErr w:type="spellEnd"/>
      <w:r w:rsidRPr="00E5068F">
        <w:rPr>
          <w:rFonts w:asciiTheme="minorHAnsi" w:hAnsiTheme="minorHAnsi" w:cstheme="minorHAnsi"/>
          <w:color w:val="000000" w:themeColor="text1"/>
          <w:rPrChange w:id="576" w:author="Ellen Mortensen" w:date="2020-11-09T12:05:00Z">
            <w:rPr>
              <w:rFonts w:ascii="Arial" w:hAnsi="Arial" w:cs="Arial"/>
              <w:color w:val="000000" w:themeColor="text1"/>
            </w:rPr>
          </w:rPrChange>
        </w:rPr>
        <w:t xml:space="preserve"> must </w:t>
      </w:r>
      <w:proofErr w:type="spellStart"/>
      <w:r w:rsidRPr="00E5068F">
        <w:rPr>
          <w:rFonts w:asciiTheme="minorHAnsi" w:hAnsiTheme="minorHAnsi" w:cstheme="minorHAnsi"/>
          <w:color w:val="000000" w:themeColor="text1"/>
          <w:rPrChange w:id="577" w:author="Ellen Mortensen" w:date="2020-11-09T12:05:00Z">
            <w:rPr>
              <w:rFonts w:ascii="Arial" w:hAnsi="Arial" w:cs="Arial"/>
              <w:color w:val="000000" w:themeColor="text1"/>
            </w:rPr>
          </w:rPrChange>
        </w:rPr>
        <w:t>include</w:t>
      </w:r>
      <w:proofErr w:type="spellEnd"/>
      <w:r w:rsidRPr="00E5068F">
        <w:rPr>
          <w:rFonts w:asciiTheme="minorHAnsi" w:hAnsiTheme="minorHAnsi" w:cstheme="minorHAnsi"/>
          <w:color w:val="000000" w:themeColor="text1"/>
          <w:rPrChange w:id="578" w:author="Ellen Mortensen" w:date="2020-11-09T12:05:00Z">
            <w:rPr>
              <w:rFonts w:ascii="Arial" w:hAnsi="Arial" w:cs="Arial"/>
              <w:color w:val="000000" w:themeColor="text1"/>
            </w:rPr>
          </w:rPrChange>
        </w:rPr>
        <w:t>:</w:t>
      </w:r>
    </w:p>
    <w:p w14:paraId="6EBC406D"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rPrChange w:id="579" w:author="Ellen Mortensen" w:date="2020-11-09T12:05:00Z">
            <w:rPr>
              <w:rFonts w:ascii="Arial" w:hAnsi="Arial" w:cs="Arial"/>
              <w:color w:val="000000" w:themeColor="text1"/>
            </w:rPr>
          </w:rPrChange>
        </w:rPr>
      </w:pPr>
      <w:r w:rsidRPr="00E5068F">
        <w:rPr>
          <w:rFonts w:asciiTheme="minorHAnsi" w:hAnsiTheme="minorHAnsi" w:cstheme="minorHAnsi"/>
          <w:color w:val="000000" w:themeColor="text1"/>
          <w:rPrChange w:id="580" w:author="Ellen Mortensen" w:date="2020-11-09T12:05:00Z">
            <w:rPr>
              <w:rFonts w:ascii="Arial" w:hAnsi="Arial" w:cs="Arial"/>
              <w:color w:val="000000" w:themeColor="text1"/>
            </w:rPr>
          </w:rPrChange>
        </w:rPr>
        <w:t>Your CV</w:t>
      </w:r>
    </w:p>
    <w:p w14:paraId="47009A85"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81"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82" w:author="Ellen Mortensen" w:date="2020-11-09T12:05:00Z">
            <w:rPr>
              <w:rFonts w:ascii="Arial" w:hAnsi="Arial" w:cs="Arial"/>
              <w:color w:val="000000" w:themeColor="text1"/>
              <w:lang w:val="en-US"/>
            </w:rPr>
          </w:rPrChange>
        </w:rPr>
        <w:t>Diplomas (scanned versions of all Higher Education diplomas)</w:t>
      </w:r>
    </w:p>
    <w:p w14:paraId="7D34C325"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83"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84" w:author="Ellen Mortensen" w:date="2020-11-09T12:05:00Z">
            <w:rPr>
              <w:rFonts w:ascii="Arial" w:hAnsi="Arial" w:cs="Arial"/>
              <w:color w:val="000000" w:themeColor="text1"/>
              <w:lang w:val="en-US"/>
            </w:rPr>
          </w:rPrChange>
        </w:rPr>
        <w:t>Information and documentation that show your pedagogical qualifications</w:t>
      </w:r>
    </w:p>
    <w:p w14:paraId="6C2F52AE"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85"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86" w:author="Ellen Mortensen" w:date="2020-11-09T12:05:00Z">
            <w:rPr>
              <w:rFonts w:ascii="Arial" w:hAnsi="Arial" w:cs="Arial"/>
              <w:color w:val="000000" w:themeColor="text1"/>
              <w:lang w:val="en-US"/>
            </w:rPr>
          </w:rPrChange>
        </w:rPr>
        <w:t>Information and documentation of administrative experience and other relevant qualifications</w:t>
      </w:r>
    </w:p>
    <w:p w14:paraId="6E83E14F"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87"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88" w:author="Ellen Mortensen" w:date="2020-11-09T12:05:00Z">
            <w:rPr>
              <w:rFonts w:ascii="Arial" w:hAnsi="Arial" w:cs="Arial"/>
              <w:color w:val="000000" w:themeColor="text1"/>
              <w:lang w:val="en-US"/>
            </w:rPr>
          </w:rPrChange>
        </w:rPr>
        <w:t>A discussion of your plans for future research and how they align with or complement current research in Digital Culture at the University of Bergen</w:t>
      </w:r>
    </w:p>
    <w:p w14:paraId="54677687"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89"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90" w:author="Ellen Mortensen" w:date="2020-11-09T12:05:00Z">
            <w:rPr>
              <w:rFonts w:ascii="Arial" w:hAnsi="Arial" w:cs="Arial"/>
              <w:color w:val="000000" w:themeColor="text1"/>
              <w:lang w:val="en-US"/>
            </w:rPr>
          </w:rPrChange>
        </w:rPr>
        <w:t xml:space="preserve">A complete list of your academic publications </w:t>
      </w:r>
    </w:p>
    <w:p w14:paraId="203B095D"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91"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92" w:author="Ellen Mortensen" w:date="2020-11-09T12:05:00Z">
            <w:rPr>
              <w:rFonts w:ascii="Arial" w:hAnsi="Arial" w:cs="Arial"/>
              <w:color w:val="000000" w:themeColor="text1"/>
              <w:lang w:val="en-US"/>
            </w:rPr>
          </w:rPrChange>
        </w:rPr>
        <w:t xml:space="preserve">Up to five research publications that are to be given special consideration in the assessment of your academic qualifications. </w:t>
      </w:r>
    </w:p>
    <w:p w14:paraId="13E2F2FB" w14:textId="77777777" w:rsidR="007F1911" w:rsidRPr="00E5068F" w:rsidRDefault="007F1911" w:rsidP="007F1911">
      <w:pPr>
        <w:pStyle w:val="ListParagraph"/>
        <w:numPr>
          <w:ilvl w:val="0"/>
          <w:numId w:val="2"/>
        </w:numPr>
        <w:autoSpaceDE w:val="0"/>
        <w:autoSpaceDN w:val="0"/>
        <w:adjustRightInd w:val="0"/>
        <w:rPr>
          <w:rFonts w:asciiTheme="minorHAnsi" w:hAnsiTheme="minorHAnsi" w:cstheme="minorHAnsi"/>
          <w:color w:val="000000" w:themeColor="text1"/>
          <w:lang w:val="en-US"/>
          <w:rPrChange w:id="593"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94" w:author="Ellen Mortensen" w:date="2020-11-09T12:05:00Z">
            <w:rPr>
              <w:rFonts w:ascii="Arial" w:hAnsi="Arial" w:cs="Arial"/>
              <w:color w:val="000000" w:themeColor="text1"/>
              <w:lang w:val="en-US"/>
            </w:rPr>
          </w:rPrChange>
        </w:rPr>
        <w:t>The names of 3 references, with contact information</w:t>
      </w:r>
    </w:p>
    <w:p w14:paraId="04903186"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595" w:author="Ellen Mortensen" w:date="2020-11-09T12:05:00Z">
            <w:rPr>
              <w:rFonts w:ascii="Arial" w:hAnsi="Arial" w:cs="Arial"/>
              <w:color w:val="000000" w:themeColor="text1"/>
              <w:lang w:val="en-US"/>
            </w:rPr>
          </w:rPrChange>
        </w:rPr>
      </w:pPr>
    </w:p>
    <w:p w14:paraId="2AC886D9"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596" w:author="Ellen Mortensen" w:date="2020-11-09T12:05:00Z">
            <w:rPr>
              <w:rFonts w:ascii="Arial" w:hAnsi="Arial" w:cs="Arial"/>
              <w:color w:val="000000" w:themeColor="text1"/>
              <w:lang w:val="en-US"/>
            </w:rPr>
          </w:rPrChange>
        </w:rPr>
      </w:pPr>
    </w:p>
    <w:p w14:paraId="69E9E9E7"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597"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598" w:author="Ellen Mortensen" w:date="2020-11-09T12:05:00Z">
            <w:rPr>
              <w:rFonts w:ascii="Arial" w:hAnsi="Arial" w:cs="Arial"/>
              <w:color w:val="000000" w:themeColor="text1"/>
              <w:lang w:val="en-US"/>
            </w:rPr>
          </w:rPrChange>
        </w:rPr>
        <w:t xml:space="preserve">The application and appendices with certified translations into English or a Scandinavian language must be uploaded at </w:t>
      </w:r>
      <w:proofErr w:type="spellStart"/>
      <w:r w:rsidRPr="00E5068F">
        <w:rPr>
          <w:rFonts w:asciiTheme="minorHAnsi" w:hAnsiTheme="minorHAnsi" w:cstheme="minorHAnsi"/>
          <w:color w:val="000000" w:themeColor="text1"/>
          <w:lang w:val="en-US"/>
          <w:rPrChange w:id="599" w:author="Ellen Mortensen" w:date="2020-11-09T12:05:00Z">
            <w:rPr>
              <w:rFonts w:ascii="Arial" w:hAnsi="Arial" w:cs="Arial"/>
              <w:color w:val="000000" w:themeColor="text1"/>
              <w:lang w:val="en-US"/>
            </w:rPr>
          </w:rPrChange>
        </w:rPr>
        <w:t>JobbNorge</w:t>
      </w:r>
      <w:proofErr w:type="spellEnd"/>
      <w:r w:rsidRPr="00E5068F">
        <w:rPr>
          <w:rFonts w:asciiTheme="minorHAnsi" w:hAnsiTheme="minorHAnsi" w:cstheme="minorHAnsi"/>
          <w:color w:val="000000" w:themeColor="text1"/>
          <w:lang w:val="en-US"/>
          <w:rPrChange w:id="600" w:author="Ellen Mortensen" w:date="2020-11-09T12:05:00Z">
            <w:rPr>
              <w:rFonts w:ascii="Arial" w:hAnsi="Arial" w:cs="Arial"/>
              <w:color w:val="000000" w:themeColor="text1"/>
              <w:lang w:val="en-US"/>
            </w:rPr>
          </w:rPrChange>
        </w:rPr>
        <w:t xml:space="preserve">. </w:t>
      </w:r>
    </w:p>
    <w:p w14:paraId="4DBF302A" w14:textId="77777777" w:rsidR="007F1911" w:rsidRPr="00E5068F" w:rsidRDefault="007F1911" w:rsidP="007F1911">
      <w:pPr>
        <w:autoSpaceDE w:val="0"/>
        <w:autoSpaceDN w:val="0"/>
        <w:adjustRightInd w:val="0"/>
        <w:rPr>
          <w:rFonts w:asciiTheme="minorHAnsi" w:hAnsiTheme="minorHAnsi" w:cstheme="minorHAnsi"/>
          <w:b/>
          <w:color w:val="000000" w:themeColor="text1"/>
          <w:lang w:val="en-US"/>
          <w:rPrChange w:id="601" w:author="Ellen Mortensen" w:date="2020-11-09T12:05:00Z">
            <w:rPr>
              <w:rFonts w:ascii="Arial" w:hAnsi="Arial" w:cs="Arial"/>
              <w:b/>
              <w:color w:val="000000" w:themeColor="text1"/>
              <w:lang w:val="en-US"/>
            </w:rPr>
          </w:rPrChange>
        </w:rPr>
      </w:pPr>
    </w:p>
    <w:p w14:paraId="3AA78EA7"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02"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603" w:author="Ellen Mortensen" w:date="2020-11-09T12:05:00Z">
            <w:rPr>
              <w:rFonts w:ascii="Arial" w:hAnsi="Arial" w:cs="Arial"/>
              <w:color w:val="000000" w:themeColor="text1"/>
              <w:lang w:val="en-US"/>
            </w:rPr>
          </w:rPrChange>
        </w:rPr>
        <w:t>Appendices may be uploaded as a Word- or a pdf-file.</w:t>
      </w:r>
    </w:p>
    <w:p w14:paraId="49187CE0"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04" w:author="Ellen Mortensen" w:date="2020-11-09T12:05:00Z">
            <w:rPr>
              <w:rFonts w:ascii="Arial" w:hAnsi="Arial" w:cs="Arial"/>
              <w:color w:val="000000" w:themeColor="text1"/>
              <w:lang w:val="en-US"/>
            </w:rPr>
          </w:rPrChange>
        </w:rPr>
      </w:pPr>
    </w:p>
    <w:p w14:paraId="4B7B7FE8"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05"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606" w:author="Ellen Mortensen" w:date="2020-11-09T12:05:00Z">
            <w:rPr>
              <w:rFonts w:ascii="Arial" w:hAnsi="Arial" w:cs="Arial"/>
              <w:color w:val="000000" w:themeColor="text1"/>
              <w:lang w:val="en-US"/>
            </w:rPr>
          </w:rPrChange>
        </w:rPr>
        <w:t xml:space="preserve">Successful applicants may be invited for an interview and a trial lecture. </w:t>
      </w:r>
    </w:p>
    <w:p w14:paraId="5BE6BBA6"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07" w:author="Ellen Mortensen" w:date="2020-11-09T12:05:00Z">
            <w:rPr>
              <w:rFonts w:ascii="Arial" w:hAnsi="Arial" w:cs="Arial"/>
              <w:color w:val="000000" w:themeColor="text1"/>
              <w:lang w:val="en-US"/>
            </w:rPr>
          </w:rPrChange>
        </w:rPr>
      </w:pPr>
    </w:p>
    <w:p w14:paraId="3DB9BD60"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08"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609" w:author="Ellen Mortensen" w:date="2020-11-09T12:05:00Z">
            <w:rPr>
              <w:rFonts w:ascii="Arial" w:hAnsi="Arial" w:cs="Arial"/>
              <w:color w:val="000000" w:themeColor="text1"/>
              <w:lang w:val="en-US"/>
            </w:rPr>
          </w:rPrChange>
        </w:rPr>
        <w:t xml:space="preserve">For questions regarding the online application process please contact </w:t>
      </w:r>
      <w:r w:rsidRPr="00E5068F">
        <w:rPr>
          <w:rStyle w:val="Hyperlink"/>
          <w:rFonts w:asciiTheme="minorHAnsi" w:hAnsiTheme="minorHAnsi" w:cstheme="minorHAnsi"/>
          <w:lang w:val="en-US"/>
          <w:rPrChange w:id="610" w:author="Ellen Mortensen" w:date="2020-11-09T12:05:00Z">
            <w:rPr>
              <w:rStyle w:val="Hyperlink"/>
              <w:rFonts w:ascii="Arial" w:hAnsi="Arial" w:cs="Arial"/>
              <w:lang w:val="en-US"/>
            </w:rPr>
          </w:rPrChange>
        </w:rPr>
        <w:fldChar w:fldCharType="begin"/>
      </w:r>
      <w:r w:rsidRPr="00E5068F">
        <w:rPr>
          <w:rStyle w:val="Hyperlink"/>
          <w:rFonts w:asciiTheme="minorHAnsi" w:hAnsiTheme="minorHAnsi" w:cstheme="minorHAnsi"/>
          <w:lang w:val="en-US"/>
          <w:rPrChange w:id="611" w:author="Ellen Mortensen" w:date="2020-11-09T12:05:00Z">
            <w:rPr>
              <w:rStyle w:val="Hyperlink"/>
              <w:rFonts w:ascii="Arial" w:hAnsi="Arial" w:cs="Arial"/>
              <w:lang w:val="en-US"/>
            </w:rPr>
          </w:rPrChange>
        </w:rPr>
        <w:instrText xml:space="preserve"> HYPERLINK "mailto:fakadm@hf.uib.no" </w:instrText>
      </w:r>
      <w:r w:rsidRPr="00E5068F">
        <w:rPr>
          <w:rStyle w:val="Hyperlink"/>
          <w:rFonts w:asciiTheme="minorHAnsi" w:hAnsiTheme="minorHAnsi" w:cstheme="minorHAnsi"/>
          <w:lang w:val="en-US"/>
          <w:rPrChange w:id="612" w:author="Ellen Mortensen" w:date="2020-11-09T12:05:00Z">
            <w:rPr>
              <w:rStyle w:val="Hyperlink"/>
              <w:rFonts w:ascii="Arial" w:hAnsi="Arial" w:cs="Arial"/>
              <w:lang w:val="en-US"/>
            </w:rPr>
          </w:rPrChange>
        </w:rPr>
        <w:fldChar w:fldCharType="separate"/>
      </w:r>
      <w:r w:rsidRPr="00E5068F">
        <w:rPr>
          <w:rStyle w:val="Hyperlink"/>
          <w:rFonts w:asciiTheme="minorHAnsi" w:hAnsiTheme="minorHAnsi" w:cstheme="minorHAnsi"/>
          <w:lang w:val="en-US"/>
          <w:rPrChange w:id="613" w:author="Ellen Mortensen" w:date="2020-11-09T12:05:00Z">
            <w:rPr>
              <w:rStyle w:val="Hyperlink"/>
              <w:rFonts w:ascii="Arial" w:hAnsi="Arial" w:cs="Arial"/>
              <w:lang w:val="en-US"/>
            </w:rPr>
          </w:rPrChange>
        </w:rPr>
        <w:t>fakadm@hf.uib.no</w:t>
      </w:r>
      <w:r w:rsidRPr="00E5068F">
        <w:rPr>
          <w:rStyle w:val="Hyperlink"/>
          <w:rFonts w:asciiTheme="minorHAnsi" w:hAnsiTheme="minorHAnsi" w:cstheme="minorHAnsi"/>
          <w:lang w:val="en-US"/>
          <w:rPrChange w:id="614" w:author="Ellen Mortensen" w:date="2020-11-09T12:05:00Z">
            <w:rPr>
              <w:rStyle w:val="Hyperlink"/>
              <w:rFonts w:ascii="Arial" w:hAnsi="Arial" w:cs="Arial"/>
              <w:lang w:val="en-US"/>
            </w:rPr>
          </w:rPrChange>
        </w:rPr>
        <w:fldChar w:fldCharType="end"/>
      </w:r>
      <w:r w:rsidRPr="00E5068F">
        <w:rPr>
          <w:rFonts w:asciiTheme="minorHAnsi" w:hAnsiTheme="minorHAnsi" w:cstheme="minorHAnsi"/>
          <w:color w:val="000000" w:themeColor="text1"/>
          <w:lang w:val="en-US"/>
          <w:rPrChange w:id="615" w:author="Ellen Mortensen" w:date="2020-11-09T12:05:00Z">
            <w:rPr>
              <w:rFonts w:ascii="Arial" w:hAnsi="Arial" w:cs="Arial"/>
              <w:color w:val="000000" w:themeColor="text1"/>
              <w:lang w:val="en-US"/>
            </w:rPr>
          </w:rPrChange>
        </w:rPr>
        <w:t>.</w:t>
      </w:r>
    </w:p>
    <w:p w14:paraId="19A2DF33" w14:textId="77777777" w:rsidR="007F1911" w:rsidRPr="00E5068F" w:rsidRDefault="007F1911" w:rsidP="007F1911">
      <w:pPr>
        <w:pStyle w:val="NoSpacing"/>
        <w:rPr>
          <w:rFonts w:asciiTheme="minorHAnsi" w:hAnsiTheme="minorHAnsi" w:cstheme="minorHAnsi"/>
          <w:b/>
          <w:color w:val="000000" w:themeColor="text1"/>
          <w:sz w:val="24"/>
          <w:szCs w:val="24"/>
          <w:rPrChange w:id="616" w:author="Ellen Mortensen" w:date="2020-11-09T12:05:00Z">
            <w:rPr>
              <w:rFonts w:ascii="Arial" w:hAnsi="Arial" w:cs="Arial"/>
              <w:b/>
              <w:color w:val="000000" w:themeColor="text1"/>
            </w:rPr>
          </w:rPrChange>
        </w:rPr>
      </w:pPr>
    </w:p>
    <w:p w14:paraId="18595A68" w14:textId="77777777" w:rsidR="007F1911" w:rsidRPr="00E5068F" w:rsidRDefault="007F1911" w:rsidP="007F1911">
      <w:pPr>
        <w:pStyle w:val="NoSpacing"/>
        <w:rPr>
          <w:rFonts w:asciiTheme="minorHAnsi" w:hAnsiTheme="minorHAnsi" w:cstheme="minorHAnsi"/>
          <w:b/>
          <w:color w:val="000000" w:themeColor="text1"/>
          <w:sz w:val="24"/>
          <w:szCs w:val="24"/>
          <w:rPrChange w:id="617" w:author="Ellen Mortensen" w:date="2020-11-09T12:05:00Z">
            <w:rPr>
              <w:rFonts w:ascii="Arial" w:hAnsi="Arial" w:cs="Arial"/>
              <w:b/>
              <w:color w:val="000000" w:themeColor="text1"/>
            </w:rPr>
          </w:rPrChange>
        </w:rPr>
      </w:pPr>
      <w:r w:rsidRPr="00E5068F">
        <w:rPr>
          <w:rFonts w:asciiTheme="minorHAnsi" w:hAnsiTheme="minorHAnsi" w:cstheme="minorHAnsi"/>
          <w:b/>
          <w:color w:val="000000" w:themeColor="text1"/>
          <w:sz w:val="24"/>
          <w:szCs w:val="24"/>
          <w:rPrChange w:id="618" w:author="Ellen Mortensen" w:date="2020-11-09T12:05:00Z">
            <w:rPr>
              <w:rFonts w:ascii="Arial" w:hAnsi="Arial" w:cs="Arial"/>
              <w:b/>
              <w:color w:val="000000" w:themeColor="text1"/>
            </w:rPr>
          </w:rPrChange>
        </w:rPr>
        <w:t>General information:</w:t>
      </w:r>
    </w:p>
    <w:p w14:paraId="36EE0812" w14:textId="77777777" w:rsidR="007F1911" w:rsidRPr="00E5068F" w:rsidRDefault="007F1911" w:rsidP="007F1911">
      <w:pPr>
        <w:rPr>
          <w:rFonts w:asciiTheme="minorHAnsi" w:hAnsiTheme="minorHAnsi" w:cstheme="minorHAnsi"/>
          <w:bCs/>
          <w:color w:val="000000" w:themeColor="text1"/>
          <w:lang w:val="en-US"/>
          <w:rPrChange w:id="619" w:author="Ellen Mortensen" w:date="2020-11-09T12:05:00Z">
            <w:rPr>
              <w:rFonts w:ascii="Arial" w:hAnsi="Arial" w:cs="Arial"/>
              <w:bCs/>
              <w:color w:val="000000" w:themeColor="text1"/>
              <w:lang w:val="en-US"/>
            </w:rPr>
          </w:rPrChange>
        </w:rPr>
      </w:pPr>
      <w:r w:rsidRPr="00E5068F">
        <w:rPr>
          <w:rFonts w:asciiTheme="minorHAnsi" w:hAnsiTheme="minorHAnsi" w:cstheme="minorHAnsi"/>
          <w:color w:val="000000" w:themeColor="text1"/>
          <w:lang w:val="en-US"/>
          <w:rPrChange w:id="620" w:author="Ellen Mortensen" w:date="2020-11-09T12:05:00Z">
            <w:rPr>
              <w:rFonts w:ascii="Arial" w:hAnsi="Arial" w:cs="Arial"/>
              <w:color w:val="000000" w:themeColor="text1"/>
              <w:lang w:val="en-US"/>
            </w:rPr>
          </w:rPrChange>
        </w:rPr>
        <w:t xml:space="preserve">The state </w:t>
      </w:r>
      <w:proofErr w:type="spellStart"/>
      <w:r w:rsidRPr="00E5068F">
        <w:rPr>
          <w:rFonts w:asciiTheme="minorHAnsi" w:hAnsiTheme="minorHAnsi" w:cstheme="minorHAnsi"/>
          <w:color w:val="000000" w:themeColor="text1"/>
          <w:lang w:val="en-US"/>
          <w:rPrChange w:id="621" w:author="Ellen Mortensen" w:date="2020-11-09T12:05:00Z">
            <w:rPr>
              <w:rFonts w:ascii="Arial" w:hAnsi="Arial" w:cs="Arial"/>
              <w:color w:val="000000" w:themeColor="text1"/>
              <w:lang w:val="en-US"/>
            </w:rPr>
          </w:rPrChange>
        </w:rPr>
        <w:t>labour</w:t>
      </w:r>
      <w:proofErr w:type="spellEnd"/>
      <w:r w:rsidRPr="00E5068F">
        <w:rPr>
          <w:rFonts w:asciiTheme="minorHAnsi" w:hAnsiTheme="minorHAnsi" w:cstheme="minorHAnsi"/>
          <w:color w:val="000000" w:themeColor="text1"/>
          <w:lang w:val="en-US"/>
          <w:rPrChange w:id="622" w:author="Ellen Mortensen" w:date="2020-11-09T12:05:00Z">
            <w:rPr>
              <w:rFonts w:ascii="Arial" w:hAnsi="Arial" w:cs="Arial"/>
              <w:color w:val="000000" w:themeColor="text1"/>
              <w:lang w:val="en-US"/>
            </w:rPr>
          </w:rPrChange>
        </w:rPr>
        <w:t xml:space="preserve"> force shall reflect the diversity of Norwegian society to the greatest extent possible. Age and gender balance among employees </w:t>
      </w:r>
      <w:proofErr w:type="gramStart"/>
      <w:r w:rsidRPr="00E5068F">
        <w:rPr>
          <w:rFonts w:asciiTheme="minorHAnsi" w:hAnsiTheme="minorHAnsi" w:cstheme="minorHAnsi"/>
          <w:color w:val="000000" w:themeColor="text1"/>
          <w:lang w:val="en-US"/>
          <w:rPrChange w:id="623" w:author="Ellen Mortensen" w:date="2020-11-09T12:05:00Z">
            <w:rPr>
              <w:rFonts w:ascii="Arial" w:hAnsi="Arial" w:cs="Arial"/>
              <w:color w:val="000000" w:themeColor="text1"/>
              <w:lang w:val="en-US"/>
            </w:rPr>
          </w:rPrChange>
        </w:rPr>
        <w:t>is</w:t>
      </w:r>
      <w:proofErr w:type="gramEnd"/>
      <w:r w:rsidRPr="00E5068F">
        <w:rPr>
          <w:rFonts w:asciiTheme="minorHAnsi" w:hAnsiTheme="minorHAnsi" w:cstheme="minorHAnsi"/>
          <w:color w:val="000000" w:themeColor="text1"/>
          <w:lang w:val="en-US"/>
          <w:rPrChange w:id="624" w:author="Ellen Mortensen" w:date="2020-11-09T12:05:00Z">
            <w:rPr>
              <w:rFonts w:ascii="Arial" w:hAnsi="Arial" w:cs="Arial"/>
              <w:color w:val="000000" w:themeColor="text1"/>
              <w:lang w:val="en-US"/>
            </w:rPr>
          </w:rPrChange>
        </w:rPr>
        <w:t xml:space="preserve"> therefore an aim. Candidates with immigrant backgrounds and people with disabilities are encouraged to apply. </w:t>
      </w:r>
    </w:p>
    <w:p w14:paraId="64B86E88" w14:textId="77777777" w:rsidR="007F1911" w:rsidRPr="00E5068F" w:rsidRDefault="007F1911" w:rsidP="007F1911">
      <w:pPr>
        <w:rPr>
          <w:rFonts w:asciiTheme="minorHAnsi" w:hAnsiTheme="minorHAnsi" w:cstheme="minorHAnsi"/>
          <w:color w:val="000000" w:themeColor="text1"/>
          <w:lang w:val="en-US"/>
          <w:rPrChange w:id="625" w:author="Ellen Mortensen" w:date="2020-11-09T12:05:00Z">
            <w:rPr>
              <w:rFonts w:ascii="Arial" w:hAnsi="Arial" w:cs="Arial"/>
              <w:color w:val="000000" w:themeColor="text1"/>
              <w:lang w:val="en-US"/>
            </w:rPr>
          </w:rPrChange>
        </w:rPr>
      </w:pPr>
      <w:r w:rsidRPr="00E5068F">
        <w:rPr>
          <w:rFonts w:asciiTheme="minorHAnsi" w:hAnsiTheme="minorHAnsi" w:cstheme="minorHAnsi"/>
          <w:color w:val="000000" w:themeColor="text1"/>
          <w:lang w:val="en-US"/>
          <w:rPrChange w:id="626" w:author="Ellen Mortensen" w:date="2020-11-09T12:05:00Z">
            <w:rPr>
              <w:rFonts w:ascii="Arial" w:hAnsi="Arial" w:cs="Arial"/>
              <w:color w:val="000000" w:themeColor="text1"/>
              <w:lang w:val="en-US"/>
            </w:rPr>
          </w:rPrChange>
        </w:rPr>
        <w:t>Women are encouraged to apply. If several applicants have approximately equivalent qualifications, rules pertaining to moderate gender quotas will apply.</w:t>
      </w:r>
    </w:p>
    <w:p w14:paraId="12754900" w14:textId="77777777" w:rsidR="007F1911" w:rsidRPr="00E5068F" w:rsidRDefault="007F1911" w:rsidP="007F1911">
      <w:pPr>
        <w:rPr>
          <w:rFonts w:asciiTheme="minorHAnsi" w:hAnsiTheme="minorHAnsi" w:cstheme="minorHAnsi"/>
          <w:color w:val="000000" w:themeColor="text1"/>
          <w:lang w:val="en-US"/>
          <w:rPrChange w:id="627" w:author="Ellen Mortensen" w:date="2020-11-09T12:05:00Z">
            <w:rPr>
              <w:rFonts w:ascii="Arial" w:hAnsi="Arial" w:cs="Arial"/>
              <w:color w:val="000000" w:themeColor="text1"/>
              <w:lang w:val="en-US"/>
            </w:rPr>
          </w:rPrChange>
        </w:rPr>
      </w:pPr>
    </w:p>
    <w:p w14:paraId="387E4690" w14:textId="77777777" w:rsidR="007F1911" w:rsidRPr="00E5068F" w:rsidRDefault="007F1911" w:rsidP="007F1911">
      <w:pPr>
        <w:rPr>
          <w:rFonts w:asciiTheme="minorHAnsi" w:hAnsiTheme="minorHAnsi" w:cstheme="minorHAnsi"/>
          <w:bCs/>
          <w:color w:val="000000" w:themeColor="text1"/>
          <w:lang w:val="en-US"/>
          <w:rPrChange w:id="628" w:author="Ellen Mortensen" w:date="2020-11-09T12:05:00Z">
            <w:rPr>
              <w:rFonts w:ascii="Arial" w:hAnsi="Arial" w:cs="Arial"/>
              <w:bCs/>
              <w:color w:val="000000" w:themeColor="text1"/>
              <w:lang w:val="en-US"/>
            </w:rPr>
          </w:rPrChange>
        </w:rPr>
      </w:pPr>
      <w:r w:rsidRPr="00E5068F">
        <w:rPr>
          <w:rFonts w:asciiTheme="minorHAnsi" w:hAnsiTheme="minorHAnsi" w:cstheme="minorHAnsi"/>
          <w:color w:val="000000" w:themeColor="text1"/>
          <w:lang w:val="en-US"/>
          <w:rPrChange w:id="629" w:author="Ellen Mortensen" w:date="2020-11-09T12:05:00Z">
            <w:rPr>
              <w:rFonts w:ascii="Arial" w:hAnsi="Arial" w:cs="Arial"/>
              <w:color w:val="000000" w:themeColor="text1"/>
              <w:lang w:val="en-US"/>
            </w:rPr>
          </w:rPrChange>
        </w:rPr>
        <w:t>The University of Bergen applies the principle of public access to information when recruiting staff for academic positions. Information about applicants may be made public even if the applicant has asked not to be named on the list of persons who have applied. The applicant must be notified if the request to be omitted is not met.</w:t>
      </w:r>
    </w:p>
    <w:p w14:paraId="5F65D9AD" w14:textId="77777777" w:rsidR="007F1911" w:rsidRPr="00E5068F" w:rsidRDefault="007F1911" w:rsidP="007F1911">
      <w:pPr>
        <w:pStyle w:val="PlainText"/>
        <w:rPr>
          <w:rFonts w:asciiTheme="minorHAnsi" w:eastAsia="Times New Roman" w:hAnsiTheme="minorHAnsi" w:cstheme="minorHAnsi"/>
          <w:bCs/>
          <w:color w:val="000000" w:themeColor="text1"/>
          <w:sz w:val="24"/>
          <w:szCs w:val="24"/>
          <w:rPrChange w:id="630" w:author="Ellen Mortensen" w:date="2020-11-09T12:05:00Z">
            <w:rPr>
              <w:rFonts w:ascii="Arial" w:eastAsia="Times New Roman" w:hAnsi="Arial" w:cs="Arial"/>
              <w:bCs/>
              <w:color w:val="000000" w:themeColor="text1"/>
              <w:szCs w:val="22"/>
            </w:rPr>
          </w:rPrChange>
        </w:rPr>
      </w:pPr>
    </w:p>
    <w:p w14:paraId="615CBA1B" w14:textId="77777777" w:rsidR="007F1911" w:rsidRPr="00E5068F" w:rsidRDefault="007F1911" w:rsidP="007F1911">
      <w:pPr>
        <w:pStyle w:val="PlainText"/>
        <w:rPr>
          <w:rFonts w:asciiTheme="minorHAnsi" w:eastAsia="Times New Roman" w:hAnsiTheme="minorHAnsi" w:cstheme="minorHAnsi"/>
          <w:bCs/>
          <w:color w:val="000000" w:themeColor="text1"/>
          <w:sz w:val="24"/>
          <w:szCs w:val="24"/>
          <w:rPrChange w:id="631" w:author="Ellen Mortensen" w:date="2020-11-09T12:05:00Z">
            <w:rPr>
              <w:rFonts w:ascii="Arial" w:eastAsia="Times New Roman" w:hAnsi="Arial" w:cs="Arial"/>
              <w:bCs/>
              <w:color w:val="000000" w:themeColor="text1"/>
              <w:szCs w:val="22"/>
            </w:rPr>
          </w:rPrChange>
        </w:rPr>
      </w:pPr>
      <w:r w:rsidRPr="00E5068F">
        <w:rPr>
          <w:rFonts w:asciiTheme="minorHAnsi" w:eastAsia="Times New Roman" w:hAnsiTheme="minorHAnsi" w:cstheme="minorHAnsi"/>
          <w:bCs/>
          <w:color w:val="000000" w:themeColor="text1"/>
          <w:sz w:val="24"/>
          <w:szCs w:val="24"/>
          <w:rPrChange w:id="632" w:author="Ellen Mortensen" w:date="2020-11-09T12:05:00Z">
            <w:rPr>
              <w:rFonts w:ascii="Arial" w:eastAsia="Times New Roman" w:hAnsi="Arial" w:cs="Arial"/>
              <w:bCs/>
              <w:color w:val="000000" w:themeColor="text1"/>
              <w:szCs w:val="22"/>
            </w:rPr>
          </w:rPrChange>
        </w:rPr>
        <w:t xml:space="preserve">For further information about the recruitment process, click </w:t>
      </w:r>
      <w:r w:rsidRPr="00E5068F">
        <w:rPr>
          <w:rStyle w:val="Hyperlink"/>
          <w:rFonts w:asciiTheme="minorHAnsi" w:eastAsia="Times New Roman" w:hAnsiTheme="minorHAnsi" w:cstheme="minorHAnsi"/>
          <w:bCs/>
          <w:color w:val="000000" w:themeColor="text1"/>
          <w:sz w:val="24"/>
          <w:szCs w:val="24"/>
          <w:rPrChange w:id="633" w:author="Ellen Mortensen" w:date="2020-11-09T12:05:00Z">
            <w:rPr>
              <w:rStyle w:val="Hyperlink"/>
              <w:rFonts w:ascii="Arial" w:eastAsia="Times New Roman" w:hAnsi="Arial" w:cs="Arial"/>
              <w:bCs/>
              <w:color w:val="000000" w:themeColor="text1"/>
              <w:szCs w:val="22"/>
            </w:rPr>
          </w:rPrChange>
        </w:rPr>
        <w:fldChar w:fldCharType="begin"/>
      </w:r>
      <w:r w:rsidRPr="00E5068F">
        <w:rPr>
          <w:rStyle w:val="Hyperlink"/>
          <w:rFonts w:asciiTheme="minorHAnsi" w:eastAsia="Times New Roman" w:hAnsiTheme="minorHAnsi" w:cstheme="minorHAnsi"/>
          <w:bCs/>
          <w:color w:val="000000" w:themeColor="text1"/>
          <w:sz w:val="24"/>
          <w:szCs w:val="24"/>
          <w:rPrChange w:id="634" w:author="Ellen Mortensen" w:date="2020-11-09T12:05:00Z">
            <w:rPr>
              <w:rStyle w:val="Hyperlink"/>
              <w:rFonts w:ascii="Arial" w:eastAsia="Times New Roman" w:hAnsi="Arial" w:cs="Arial"/>
              <w:bCs/>
              <w:color w:val="000000" w:themeColor="text1"/>
              <w:szCs w:val="22"/>
            </w:rPr>
          </w:rPrChange>
        </w:rPr>
        <w:instrText xml:space="preserve"> HYPERLINK "http://www.uib.no/en/poa/74459/appointment-process" </w:instrText>
      </w:r>
      <w:r w:rsidRPr="00E5068F">
        <w:rPr>
          <w:rStyle w:val="Hyperlink"/>
          <w:rFonts w:asciiTheme="minorHAnsi" w:eastAsia="Times New Roman" w:hAnsiTheme="minorHAnsi" w:cstheme="minorHAnsi"/>
          <w:bCs/>
          <w:color w:val="000000" w:themeColor="text1"/>
          <w:sz w:val="24"/>
          <w:szCs w:val="24"/>
          <w:rPrChange w:id="635" w:author="Ellen Mortensen" w:date="2020-11-09T12:05:00Z">
            <w:rPr>
              <w:rStyle w:val="Hyperlink"/>
              <w:rFonts w:ascii="Arial" w:eastAsia="Times New Roman" w:hAnsi="Arial" w:cs="Arial"/>
              <w:bCs/>
              <w:color w:val="000000" w:themeColor="text1"/>
              <w:szCs w:val="22"/>
            </w:rPr>
          </w:rPrChange>
        </w:rPr>
        <w:fldChar w:fldCharType="separate"/>
      </w:r>
      <w:r w:rsidRPr="00E5068F">
        <w:rPr>
          <w:rStyle w:val="Hyperlink"/>
          <w:rFonts w:asciiTheme="minorHAnsi" w:eastAsia="Times New Roman" w:hAnsiTheme="minorHAnsi" w:cstheme="minorHAnsi"/>
          <w:bCs/>
          <w:color w:val="000000" w:themeColor="text1"/>
          <w:sz w:val="24"/>
          <w:szCs w:val="24"/>
          <w:rPrChange w:id="636" w:author="Ellen Mortensen" w:date="2020-11-09T12:05:00Z">
            <w:rPr>
              <w:rStyle w:val="Hyperlink"/>
              <w:rFonts w:ascii="Arial" w:eastAsia="Times New Roman" w:hAnsi="Arial" w:cs="Arial"/>
              <w:bCs/>
              <w:color w:val="000000" w:themeColor="text1"/>
              <w:szCs w:val="22"/>
            </w:rPr>
          </w:rPrChange>
        </w:rPr>
        <w:t>here</w:t>
      </w:r>
      <w:r w:rsidRPr="00E5068F">
        <w:rPr>
          <w:rStyle w:val="Hyperlink"/>
          <w:rFonts w:asciiTheme="minorHAnsi" w:eastAsia="Times New Roman" w:hAnsiTheme="minorHAnsi" w:cstheme="minorHAnsi"/>
          <w:bCs/>
          <w:color w:val="000000" w:themeColor="text1"/>
          <w:sz w:val="24"/>
          <w:szCs w:val="24"/>
          <w:rPrChange w:id="637" w:author="Ellen Mortensen" w:date="2020-11-09T12:05:00Z">
            <w:rPr>
              <w:rStyle w:val="Hyperlink"/>
              <w:rFonts w:ascii="Arial" w:eastAsia="Times New Roman" w:hAnsi="Arial" w:cs="Arial"/>
              <w:bCs/>
              <w:color w:val="000000" w:themeColor="text1"/>
              <w:szCs w:val="22"/>
            </w:rPr>
          </w:rPrChange>
        </w:rPr>
        <w:fldChar w:fldCharType="end"/>
      </w:r>
      <w:r w:rsidRPr="00E5068F">
        <w:rPr>
          <w:rFonts w:asciiTheme="minorHAnsi" w:eastAsia="Times New Roman" w:hAnsiTheme="minorHAnsi" w:cstheme="minorHAnsi"/>
          <w:bCs/>
          <w:color w:val="000000" w:themeColor="text1"/>
          <w:sz w:val="24"/>
          <w:szCs w:val="24"/>
          <w:rPrChange w:id="638" w:author="Ellen Mortensen" w:date="2020-11-09T12:05:00Z">
            <w:rPr>
              <w:rFonts w:ascii="Arial" w:eastAsia="Times New Roman" w:hAnsi="Arial" w:cs="Arial"/>
              <w:bCs/>
              <w:color w:val="000000" w:themeColor="text1"/>
              <w:szCs w:val="22"/>
            </w:rPr>
          </w:rPrChange>
        </w:rPr>
        <w:t>.</w:t>
      </w:r>
    </w:p>
    <w:p w14:paraId="3D5C8C1B" w14:textId="77777777" w:rsidR="007F1911" w:rsidRPr="00E5068F" w:rsidRDefault="007F1911" w:rsidP="007F1911">
      <w:pPr>
        <w:autoSpaceDE w:val="0"/>
        <w:autoSpaceDN w:val="0"/>
        <w:adjustRightInd w:val="0"/>
        <w:rPr>
          <w:rFonts w:asciiTheme="minorHAnsi" w:hAnsiTheme="minorHAnsi" w:cstheme="minorHAnsi"/>
          <w:color w:val="000000" w:themeColor="text1"/>
          <w:lang w:val="en-US"/>
          <w:rPrChange w:id="639" w:author="Ellen Mortensen" w:date="2020-11-09T12:05:00Z">
            <w:rPr>
              <w:rFonts w:ascii="Arial" w:hAnsi="Arial" w:cs="Arial"/>
              <w:color w:val="000000" w:themeColor="text1"/>
              <w:lang w:val="en-US"/>
            </w:rPr>
          </w:rPrChange>
        </w:rPr>
      </w:pPr>
    </w:p>
    <w:p w14:paraId="2277A9AC" w14:textId="77777777" w:rsidR="007F1911" w:rsidRPr="00E5068F" w:rsidRDefault="007F1911" w:rsidP="007F1911">
      <w:pPr>
        <w:autoSpaceDE w:val="0"/>
        <w:autoSpaceDN w:val="0"/>
        <w:adjustRightInd w:val="0"/>
        <w:outlineLvl w:val="0"/>
        <w:rPr>
          <w:rFonts w:asciiTheme="minorHAnsi" w:hAnsiTheme="minorHAnsi" w:cstheme="minorHAnsi"/>
          <w:b/>
          <w:color w:val="000000"/>
          <w:highlight w:val="yellow"/>
          <w:lang w:val="en-US"/>
          <w:rPrChange w:id="640" w:author="Ellen Mortensen" w:date="2020-11-09T12:05:00Z">
            <w:rPr>
              <w:rFonts w:ascii="Arial" w:hAnsi="Arial" w:cs="Arial"/>
              <w:b/>
              <w:color w:val="000000"/>
              <w:highlight w:val="yellow"/>
              <w:lang w:val="en-US"/>
            </w:rPr>
          </w:rPrChange>
        </w:rPr>
      </w:pPr>
      <w:r w:rsidRPr="00E5068F">
        <w:rPr>
          <w:rFonts w:asciiTheme="minorHAnsi" w:hAnsiTheme="minorHAnsi" w:cstheme="minorHAnsi"/>
          <w:b/>
          <w:color w:val="000000"/>
          <w:highlight w:val="yellow"/>
          <w:lang w:val="en-US"/>
          <w:rPrChange w:id="641" w:author="Ellen Mortensen" w:date="2020-11-09T12:05:00Z">
            <w:rPr>
              <w:rFonts w:ascii="Arial" w:hAnsi="Arial" w:cs="Arial"/>
              <w:b/>
              <w:color w:val="000000"/>
              <w:highlight w:val="yellow"/>
              <w:lang w:val="en-US"/>
            </w:rPr>
          </w:rPrChange>
        </w:rPr>
        <w:t xml:space="preserve">Reference number: </w:t>
      </w:r>
    </w:p>
    <w:p w14:paraId="63B4F85C" w14:textId="4A48F59A" w:rsidR="007F1911" w:rsidRPr="00E5068F" w:rsidRDefault="007F1911" w:rsidP="007F1911">
      <w:pPr>
        <w:autoSpaceDE w:val="0"/>
        <w:autoSpaceDN w:val="0"/>
        <w:adjustRightInd w:val="0"/>
        <w:outlineLvl w:val="0"/>
        <w:rPr>
          <w:rFonts w:asciiTheme="minorHAnsi" w:hAnsiTheme="minorHAnsi" w:cstheme="minorHAnsi"/>
          <w:b/>
          <w:bCs/>
          <w:color w:val="000000"/>
          <w:lang w:val="en-US"/>
          <w:rPrChange w:id="642" w:author="Ellen Mortensen" w:date="2020-11-09T12:05:00Z">
            <w:rPr>
              <w:rFonts w:ascii="Arial" w:hAnsi="Arial" w:cs="Arial"/>
              <w:b/>
              <w:bCs/>
              <w:color w:val="000000"/>
              <w:lang w:val="en-US"/>
            </w:rPr>
          </w:rPrChange>
        </w:rPr>
      </w:pPr>
      <w:r w:rsidRPr="00E5068F">
        <w:rPr>
          <w:rFonts w:asciiTheme="minorHAnsi" w:hAnsiTheme="minorHAnsi" w:cstheme="minorHAnsi"/>
          <w:b/>
          <w:bCs/>
          <w:color w:val="000000"/>
          <w:highlight w:val="yellow"/>
          <w:lang w:val="en-US"/>
          <w:rPrChange w:id="643" w:author="Ellen Mortensen" w:date="2020-11-09T12:05:00Z">
            <w:rPr>
              <w:rFonts w:ascii="Arial" w:hAnsi="Arial" w:cs="Arial"/>
              <w:b/>
              <w:bCs/>
              <w:color w:val="000000"/>
              <w:highlight w:val="yellow"/>
              <w:lang w:val="en-US"/>
            </w:rPr>
          </w:rPrChange>
        </w:rPr>
        <w:t xml:space="preserve">Application deadline: </w:t>
      </w:r>
      <w:r w:rsidRPr="00E5068F">
        <w:rPr>
          <w:rFonts w:asciiTheme="minorHAnsi" w:hAnsiTheme="minorHAnsi" w:cstheme="minorHAnsi"/>
          <w:b/>
          <w:bCs/>
          <w:color w:val="FF0000"/>
          <w:lang w:val="en-US"/>
          <w:rPrChange w:id="644" w:author="Ellen Mortensen" w:date="2020-11-09T12:05:00Z">
            <w:rPr>
              <w:rFonts w:ascii="Arial" w:hAnsi="Arial" w:cs="Arial"/>
              <w:b/>
              <w:bCs/>
              <w:lang w:val="en-US"/>
            </w:rPr>
          </w:rPrChange>
        </w:rPr>
        <w:t xml:space="preserve">15 </w:t>
      </w:r>
      <w:del w:id="645" w:author="Ellen Mortensen" w:date="2020-11-09T12:31:00Z">
        <w:r w:rsidRPr="00E5068F" w:rsidDel="007C7E0D">
          <w:rPr>
            <w:rFonts w:asciiTheme="minorHAnsi" w:hAnsiTheme="minorHAnsi" w:cstheme="minorHAnsi"/>
            <w:b/>
            <w:bCs/>
            <w:color w:val="FF0000"/>
            <w:lang w:val="en-US"/>
            <w:rPrChange w:id="646" w:author="Ellen Mortensen" w:date="2020-11-09T12:05:00Z">
              <w:rPr>
                <w:rFonts w:ascii="Arial" w:hAnsi="Arial" w:cs="Arial"/>
                <w:b/>
                <w:bCs/>
                <w:lang w:val="en-US"/>
              </w:rPr>
            </w:rPrChange>
          </w:rPr>
          <w:delText xml:space="preserve">September </w:delText>
        </w:r>
      </w:del>
      <w:ins w:id="647" w:author="Ellen Mortensen" w:date="2020-11-09T12:31:00Z">
        <w:r w:rsidR="007C7E0D">
          <w:rPr>
            <w:rFonts w:asciiTheme="minorHAnsi" w:hAnsiTheme="minorHAnsi" w:cstheme="minorHAnsi"/>
            <w:b/>
            <w:bCs/>
            <w:color w:val="FF0000"/>
            <w:lang w:val="en-US"/>
          </w:rPr>
          <w:t>January</w:t>
        </w:r>
        <w:r w:rsidR="007C7E0D" w:rsidRPr="00E5068F">
          <w:rPr>
            <w:rFonts w:asciiTheme="minorHAnsi" w:hAnsiTheme="minorHAnsi" w:cstheme="minorHAnsi"/>
            <w:b/>
            <w:bCs/>
            <w:color w:val="FF0000"/>
            <w:lang w:val="en-US"/>
            <w:rPrChange w:id="648" w:author="Ellen Mortensen" w:date="2020-11-09T12:05:00Z">
              <w:rPr>
                <w:rFonts w:ascii="Arial" w:hAnsi="Arial" w:cs="Arial"/>
                <w:b/>
                <w:bCs/>
                <w:lang w:val="en-US"/>
              </w:rPr>
            </w:rPrChange>
          </w:rPr>
          <w:t xml:space="preserve"> </w:t>
        </w:r>
      </w:ins>
      <w:r w:rsidRPr="00E5068F">
        <w:rPr>
          <w:rFonts w:asciiTheme="minorHAnsi" w:hAnsiTheme="minorHAnsi" w:cstheme="minorHAnsi"/>
          <w:b/>
          <w:bCs/>
          <w:color w:val="FF0000"/>
          <w:lang w:val="en-US"/>
          <w:rPrChange w:id="649" w:author="Ellen Mortensen" w:date="2020-11-09T12:05:00Z">
            <w:rPr>
              <w:rFonts w:ascii="Arial" w:hAnsi="Arial" w:cs="Arial"/>
              <w:b/>
              <w:bCs/>
              <w:lang w:val="en-US"/>
            </w:rPr>
          </w:rPrChange>
        </w:rPr>
        <w:t>2020</w:t>
      </w:r>
      <w:ins w:id="650" w:author="Ellen Mortensen" w:date="2020-11-09T12:06:00Z">
        <w:r w:rsidR="00E5068F">
          <w:rPr>
            <w:rFonts w:asciiTheme="minorHAnsi" w:hAnsiTheme="minorHAnsi" w:cstheme="minorHAnsi"/>
            <w:b/>
            <w:bCs/>
            <w:color w:val="FF0000"/>
            <w:lang w:val="en-US"/>
          </w:rPr>
          <w:t>?</w:t>
        </w:r>
      </w:ins>
    </w:p>
    <w:p w14:paraId="30A8C933" w14:textId="77777777" w:rsidR="007F1911" w:rsidRPr="00E5068F" w:rsidRDefault="007F1911" w:rsidP="007F1911">
      <w:pPr>
        <w:widowControl w:val="0"/>
        <w:autoSpaceDE w:val="0"/>
        <w:autoSpaceDN w:val="0"/>
        <w:adjustRightInd w:val="0"/>
        <w:rPr>
          <w:rFonts w:asciiTheme="minorHAnsi" w:hAnsiTheme="minorHAnsi" w:cstheme="minorHAnsi"/>
          <w:lang w:val="en-US"/>
          <w:rPrChange w:id="651" w:author="Ellen Mortensen" w:date="2020-11-09T12:05:00Z">
            <w:rPr>
              <w:rFonts w:asciiTheme="majorHAnsi" w:hAnsiTheme="majorHAnsi" w:cs="Arial"/>
              <w:lang w:val="en-US"/>
            </w:rPr>
          </w:rPrChange>
        </w:rPr>
      </w:pPr>
    </w:p>
    <w:p w14:paraId="563B72F5" w14:textId="77777777" w:rsidR="00236021" w:rsidRPr="00E5068F" w:rsidRDefault="00236021">
      <w:pPr>
        <w:rPr>
          <w:rFonts w:asciiTheme="minorHAnsi" w:hAnsiTheme="minorHAnsi" w:cstheme="minorHAnsi"/>
          <w:lang w:val="en-US"/>
          <w:rPrChange w:id="652" w:author="Ellen Mortensen" w:date="2020-11-09T12:05:00Z">
            <w:rPr>
              <w:lang w:val="en-US"/>
            </w:rPr>
          </w:rPrChange>
        </w:rPr>
      </w:pPr>
    </w:p>
    <w:sectPr w:rsidR="00236021" w:rsidRPr="00E5068F" w:rsidSect="001807A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llen Mortensen" w:date="2020-11-09T11:34:00Z" w:initials="EM">
    <w:p w14:paraId="2CFA3B2D" w14:textId="77777777" w:rsidR="007F1911" w:rsidRDefault="007F1911">
      <w:pPr>
        <w:pStyle w:val="CommentText"/>
      </w:pPr>
      <w:r>
        <w:rPr>
          <w:rStyle w:val="CommentReference"/>
        </w:rPr>
        <w:annotationRef/>
      </w:r>
      <w:r>
        <w:t>Er dette realistisk?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FA3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A3B2D" w16cid:durableId="2353A7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10C"/>
    <w:multiLevelType w:val="hybridMultilevel"/>
    <w:tmpl w:val="88826A0C"/>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1BF6E94"/>
    <w:multiLevelType w:val="hybridMultilevel"/>
    <w:tmpl w:val="05CA7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len Mortensen">
    <w15:presenceInfo w15:providerId="AD" w15:userId="S::ellen.mortensen@uib.no::3023c36a-4d28-49f7-aa59-a58ea23c12ef"/>
  </w15:person>
  <w15:person w15:author="Erik Bjerck Hagen">
    <w15:presenceInfo w15:providerId="AD" w15:userId="S::Erik.Hagen@uib.no::d166bd26-091d-4e4c-9322-888eacbef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11"/>
    <w:rsid w:val="000941DB"/>
    <w:rsid w:val="000B524C"/>
    <w:rsid w:val="00162A7C"/>
    <w:rsid w:val="001807A3"/>
    <w:rsid w:val="00183FC0"/>
    <w:rsid w:val="00186A03"/>
    <w:rsid w:val="00220CB4"/>
    <w:rsid w:val="00235659"/>
    <w:rsid w:val="00236021"/>
    <w:rsid w:val="0026174E"/>
    <w:rsid w:val="003208EA"/>
    <w:rsid w:val="003C4BE0"/>
    <w:rsid w:val="00460090"/>
    <w:rsid w:val="004B37C6"/>
    <w:rsid w:val="005807CA"/>
    <w:rsid w:val="00643131"/>
    <w:rsid w:val="006E7D70"/>
    <w:rsid w:val="007251A4"/>
    <w:rsid w:val="007C7E0D"/>
    <w:rsid w:val="007F1911"/>
    <w:rsid w:val="007F759E"/>
    <w:rsid w:val="00882F7F"/>
    <w:rsid w:val="008B3D1A"/>
    <w:rsid w:val="009F12D5"/>
    <w:rsid w:val="00AA70EC"/>
    <w:rsid w:val="00AB3687"/>
    <w:rsid w:val="00AB45DB"/>
    <w:rsid w:val="00B36615"/>
    <w:rsid w:val="00B41C84"/>
    <w:rsid w:val="00B774CD"/>
    <w:rsid w:val="00BE3791"/>
    <w:rsid w:val="00C42310"/>
    <w:rsid w:val="00CE3669"/>
    <w:rsid w:val="00CF2AC3"/>
    <w:rsid w:val="00DB035C"/>
    <w:rsid w:val="00E24033"/>
    <w:rsid w:val="00E506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D851"/>
  <w15:chartTrackingRefBased/>
  <w15:docId w15:val="{ED7363AA-11A4-0740-9E6B-5BDC42AD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11"/>
    <w:rPr>
      <w:rFonts w:ascii="Cambria" w:eastAsia="MS ??" w:hAnsi="Cambria" w:cs="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11"/>
    <w:pPr>
      <w:ind w:left="720"/>
      <w:contextualSpacing/>
    </w:pPr>
  </w:style>
  <w:style w:type="character" w:styleId="Hyperlink">
    <w:name w:val="Hyperlink"/>
    <w:basedOn w:val="DefaultParagraphFont"/>
    <w:uiPriority w:val="99"/>
    <w:unhideWhenUsed/>
    <w:rsid w:val="007F1911"/>
    <w:rPr>
      <w:color w:val="0563C1" w:themeColor="hyperlink"/>
      <w:u w:val="single"/>
    </w:rPr>
  </w:style>
  <w:style w:type="paragraph" w:styleId="NoSpacing">
    <w:name w:val="No Spacing"/>
    <w:uiPriority w:val="1"/>
    <w:qFormat/>
    <w:rsid w:val="007F1911"/>
    <w:rPr>
      <w:rFonts w:ascii="Calibri" w:eastAsia="Calibri" w:hAnsi="Calibri" w:cs="Times New Roman"/>
      <w:sz w:val="22"/>
      <w:szCs w:val="22"/>
      <w:lang w:val="en-GB" w:eastAsia="en-GB" w:bidi="en-GB"/>
    </w:rPr>
  </w:style>
  <w:style w:type="paragraph" w:styleId="PlainText">
    <w:name w:val="Plain Text"/>
    <w:basedOn w:val="Normal"/>
    <w:link w:val="PlainTextChar"/>
    <w:uiPriority w:val="99"/>
    <w:semiHidden/>
    <w:unhideWhenUsed/>
    <w:rsid w:val="007F1911"/>
    <w:rPr>
      <w:rFonts w:ascii="Calibri" w:eastAsia="Calibri" w:hAnsi="Calibri"/>
      <w:sz w:val="22"/>
      <w:szCs w:val="21"/>
      <w:lang w:val="en-GB" w:eastAsia="en-GB" w:bidi="en-GB"/>
    </w:rPr>
  </w:style>
  <w:style w:type="character" w:customStyle="1" w:styleId="PlainTextChar">
    <w:name w:val="Plain Text Char"/>
    <w:basedOn w:val="DefaultParagraphFont"/>
    <w:link w:val="PlainText"/>
    <w:uiPriority w:val="99"/>
    <w:semiHidden/>
    <w:rsid w:val="007F1911"/>
    <w:rPr>
      <w:rFonts w:ascii="Calibri" w:eastAsia="Calibri" w:hAnsi="Calibri" w:cs="Times New Roman"/>
      <w:sz w:val="22"/>
      <w:szCs w:val="21"/>
      <w:lang w:val="en-GB" w:eastAsia="en-GB" w:bidi="en-GB"/>
    </w:rPr>
  </w:style>
  <w:style w:type="character" w:styleId="CommentReference">
    <w:name w:val="annotation reference"/>
    <w:basedOn w:val="DefaultParagraphFont"/>
    <w:uiPriority w:val="99"/>
    <w:semiHidden/>
    <w:unhideWhenUsed/>
    <w:rsid w:val="007F1911"/>
    <w:rPr>
      <w:sz w:val="16"/>
      <w:szCs w:val="16"/>
    </w:rPr>
  </w:style>
  <w:style w:type="paragraph" w:styleId="CommentText">
    <w:name w:val="annotation text"/>
    <w:basedOn w:val="Normal"/>
    <w:link w:val="CommentTextChar"/>
    <w:uiPriority w:val="99"/>
    <w:semiHidden/>
    <w:unhideWhenUsed/>
    <w:rsid w:val="007F1911"/>
    <w:rPr>
      <w:sz w:val="20"/>
      <w:szCs w:val="20"/>
    </w:rPr>
  </w:style>
  <w:style w:type="character" w:customStyle="1" w:styleId="CommentTextChar">
    <w:name w:val="Comment Text Char"/>
    <w:basedOn w:val="DefaultParagraphFont"/>
    <w:link w:val="CommentText"/>
    <w:uiPriority w:val="99"/>
    <w:semiHidden/>
    <w:rsid w:val="007F1911"/>
    <w:rPr>
      <w:rFonts w:ascii="Cambria" w:eastAsia="MS ??" w:hAnsi="Cambria"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7F1911"/>
    <w:rPr>
      <w:b/>
      <w:bCs/>
    </w:rPr>
  </w:style>
  <w:style w:type="character" w:customStyle="1" w:styleId="CommentSubjectChar">
    <w:name w:val="Comment Subject Char"/>
    <w:basedOn w:val="CommentTextChar"/>
    <w:link w:val="CommentSubject"/>
    <w:uiPriority w:val="99"/>
    <w:semiHidden/>
    <w:rsid w:val="007F1911"/>
    <w:rPr>
      <w:rFonts w:ascii="Cambria" w:eastAsia="MS ??" w:hAnsi="Cambria" w:cs="Times New Roman"/>
      <w:b/>
      <w:bCs/>
      <w:sz w:val="20"/>
      <w:szCs w:val="20"/>
      <w:lang w:eastAsia="nb-NO"/>
    </w:rPr>
  </w:style>
  <w:style w:type="paragraph" w:styleId="BalloonText">
    <w:name w:val="Balloon Text"/>
    <w:basedOn w:val="Normal"/>
    <w:link w:val="BalloonTextChar"/>
    <w:uiPriority w:val="99"/>
    <w:semiHidden/>
    <w:unhideWhenUsed/>
    <w:rsid w:val="007F191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F1911"/>
    <w:rPr>
      <w:rFonts w:ascii="Times New Roman" w:eastAsia="MS ??" w:hAnsi="Times New Roman" w:cs="Times New Roman"/>
      <w:sz w:val="18"/>
      <w:szCs w:val="18"/>
      <w:lang w:eastAsia="nb-NO"/>
    </w:rPr>
  </w:style>
  <w:style w:type="paragraph" w:styleId="Revision">
    <w:name w:val="Revision"/>
    <w:hidden/>
    <w:uiPriority w:val="99"/>
    <w:semiHidden/>
    <w:rsid w:val="00AB45DB"/>
    <w:rPr>
      <w:rFonts w:ascii="Cambria" w:eastAsia="MS ??" w:hAnsi="Cambria"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1344</Words>
  <Characters>7125</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Erik Bjerck Hagen</cp:lastModifiedBy>
  <cp:revision>17</cp:revision>
  <cp:lastPrinted>2020-11-09T11:09:00Z</cp:lastPrinted>
  <dcterms:created xsi:type="dcterms:W3CDTF">2020-11-10T07:08:00Z</dcterms:created>
  <dcterms:modified xsi:type="dcterms:W3CDTF">2020-11-11T08:43:00Z</dcterms:modified>
</cp:coreProperties>
</file>