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42F80" w14:textId="0F5F35BC" w:rsidR="008F6E78" w:rsidRPr="0078500C" w:rsidRDefault="008F6E78" w:rsidP="00A73A3B">
      <w:commentRangeStart w:id="0"/>
      <w:proofErr w:type="spellStart"/>
      <w:r w:rsidRPr="0078500C">
        <w:t>A</w:t>
      </w:r>
      <w:commentRangeEnd w:id="0"/>
      <w:r w:rsidR="00775D4E">
        <w:rPr>
          <w:rStyle w:val="Merknadsreferanse"/>
        </w:rPr>
        <w:commentReference w:id="0"/>
      </w:r>
      <w:r w:rsidRPr="0078500C">
        <w:t>LLV254</w:t>
      </w:r>
      <w:proofErr w:type="spellEnd"/>
    </w:p>
    <w:p w14:paraId="529D2CD6" w14:textId="77777777" w:rsidR="00A73A3B" w:rsidRPr="0078500C" w:rsidRDefault="00A73A3B" w:rsidP="00A73A3B"/>
    <w:p w14:paraId="78F92C3A" w14:textId="72CDE8C7" w:rsidR="00B070B0" w:rsidRPr="0078500C" w:rsidRDefault="00B070B0" w:rsidP="00A73A3B">
      <w:pPr>
        <w:rPr>
          <w:b/>
          <w:bCs/>
        </w:rPr>
      </w:pPr>
      <w:r w:rsidRPr="0078500C">
        <w:rPr>
          <w:b/>
          <w:bCs/>
        </w:rPr>
        <w:t>Arbeids- og undervisningsformer</w:t>
      </w:r>
    </w:p>
    <w:p w14:paraId="60680EBB" w14:textId="77777777" w:rsidR="00A73A3B" w:rsidRPr="0078500C" w:rsidRDefault="00A73A3B" w:rsidP="00A73A3B"/>
    <w:p w14:paraId="7529168F" w14:textId="4E958DA0" w:rsidR="00277198" w:rsidRDefault="00277198" w:rsidP="00A73A3B">
      <w:pPr>
        <w:rPr>
          <w:ins w:id="1" w:author="Signe Nilssen" w:date="2021-03-11T12:53:00Z"/>
        </w:rPr>
      </w:pPr>
      <w:r w:rsidRPr="0078500C">
        <w:t>Emnet gir student</w:t>
      </w:r>
      <w:ins w:id="2" w:author="Signe Nilssen" w:date="2021-03-11T12:52:00Z">
        <w:r w:rsidR="0078500C" w:rsidRPr="0078500C">
          <w:t>a</w:t>
        </w:r>
      </w:ins>
      <w:r w:rsidRPr="0078500C">
        <w:t xml:space="preserve">ne fordjupande innsikt i ei retning, </w:t>
      </w:r>
      <w:commentRangeStart w:id="3"/>
      <w:r w:rsidRPr="0078500C">
        <w:t xml:space="preserve">eit </w:t>
      </w:r>
      <w:commentRangeEnd w:id="3"/>
      <w:r w:rsidR="00A8689E">
        <w:rPr>
          <w:rStyle w:val="Merknadsreferanse"/>
        </w:rPr>
        <w:commentReference w:id="3"/>
      </w:r>
      <w:r w:rsidRPr="0078500C">
        <w:t>forfattarskap eller eit problemområde. Emnet gir òg studentane djupare innsikt i litteraturvitskapleg metode og i litteraturvitskaplege problemstillingar gjennom sjølvstendig arbeid med ei skriftleg oppgåve, bacheloroppgåva.</w:t>
      </w:r>
    </w:p>
    <w:p w14:paraId="38F78216" w14:textId="77777777" w:rsidR="0078500C" w:rsidRPr="0078500C" w:rsidRDefault="0078500C" w:rsidP="00A73A3B"/>
    <w:p w14:paraId="0A22A27D" w14:textId="22FAD481" w:rsidR="00B070B0" w:rsidRPr="0078500C" w:rsidRDefault="00AD1A97" w:rsidP="00A73A3B">
      <w:r w:rsidRPr="0078500C">
        <w:t>Nor</w:t>
      </w:r>
      <w:r w:rsidR="0046699F" w:rsidRPr="0078500C">
        <w:t>malt er emn</w:t>
      </w:r>
      <w:r w:rsidR="00B20BD6" w:rsidRPr="0078500C">
        <w:t>et bestemt for studen</w:t>
      </w:r>
      <w:r w:rsidR="00504C2E" w:rsidRPr="0078500C">
        <w:t>t</w:t>
      </w:r>
      <w:ins w:id="4" w:author="Signe Nilssen" w:date="2021-03-11T12:53:00Z">
        <w:r w:rsidR="0078500C">
          <w:t>a</w:t>
        </w:r>
      </w:ins>
      <w:r w:rsidR="00504C2E" w:rsidRPr="0078500C">
        <w:t>r</w:t>
      </w:r>
      <w:r w:rsidR="00B20BD6" w:rsidRPr="0078500C">
        <w:t xml:space="preserve"> som vil ta eksamen i e</w:t>
      </w:r>
      <w:ins w:id="5" w:author="Signe Nilssen" w:date="2021-03-11T12:53:00Z">
        <w:r w:rsidR="0078500C">
          <w:t>i</w:t>
        </w:r>
      </w:ins>
      <w:r w:rsidR="00B20BD6" w:rsidRPr="0078500C">
        <w:t>t</w:t>
      </w:r>
      <w:r w:rsidR="00504C2E" w:rsidRPr="0078500C">
        <w:t xml:space="preserve"> </w:t>
      </w:r>
      <w:ins w:id="6" w:author="Signe Nilssen" w:date="2021-03-11T12:53:00Z">
        <w:r w:rsidR="0078500C">
          <w:t>tema</w:t>
        </w:r>
      </w:ins>
      <w:r w:rsidR="00504C2E" w:rsidRPr="0078500C">
        <w:t xml:space="preserve"> det er blitt undervist i de</w:t>
      </w:r>
      <w:ins w:id="7" w:author="Signe Nilssen" w:date="2021-03-11T12:53:00Z">
        <w:r w:rsidR="0078500C">
          <w:t>i</w:t>
        </w:r>
      </w:ins>
      <w:r w:rsidR="00504C2E" w:rsidRPr="0078500C">
        <w:t xml:space="preserve"> </w:t>
      </w:r>
      <w:ins w:id="8" w:author="Signe Nilssen" w:date="2021-03-11T12:53:00Z">
        <w:r w:rsidR="0078500C" w:rsidRPr="0078500C">
          <w:t>fire</w:t>
        </w:r>
      </w:ins>
      <w:ins w:id="9" w:author="Signe Nilssen" w:date="2021-03-11T12:54:00Z">
        <w:r w:rsidR="0078500C">
          <w:t xml:space="preserve"> </w:t>
        </w:r>
      </w:ins>
      <w:r w:rsidR="00E533C8" w:rsidRPr="0078500C">
        <w:t>f</w:t>
      </w:r>
      <w:ins w:id="10" w:author="Signe Nilssen" w:date="2021-03-11T12:53:00Z">
        <w:r w:rsidR="0078500C">
          <w:t>ø</w:t>
        </w:r>
      </w:ins>
      <w:r w:rsidR="00E533C8" w:rsidRPr="0078500C">
        <w:t>regå</w:t>
      </w:r>
      <w:ins w:id="11" w:author="Signe Nilssen" w:date="2021-03-11T12:53:00Z">
        <w:r w:rsidR="0078500C">
          <w:t>a</w:t>
        </w:r>
      </w:ins>
      <w:r w:rsidR="00E533C8" w:rsidRPr="0078500C">
        <w:t>nde semest</w:t>
      </w:r>
      <w:ins w:id="12" w:author="Signe Nilssen" w:date="2021-03-11T12:54:00Z">
        <w:r w:rsidR="0078500C">
          <w:t>e</w:t>
        </w:r>
      </w:ins>
      <w:r w:rsidR="00E533C8" w:rsidRPr="0078500C">
        <w:t>r</w:t>
      </w:r>
      <w:ins w:id="13" w:author="Signe Nilssen" w:date="2021-03-11T12:54:00Z">
        <w:r w:rsidR="0078500C">
          <w:t>a</w:t>
        </w:r>
      </w:ins>
      <w:r w:rsidR="00E533C8" w:rsidRPr="0078500C">
        <w:t>. Etter særskil</w:t>
      </w:r>
      <w:ins w:id="14" w:author="Signe Nilssen" w:date="2021-03-11T12:54:00Z">
        <w:r w:rsidR="0078500C">
          <w:t>d</w:t>
        </w:r>
      </w:ins>
      <w:r w:rsidR="00E533C8" w:rsidRPr="0078500C">
        <w:t xml:space="preserve"> søknad kan </w:t>
      </w:r>
      <w:ins w:id="15" w:author="Signe Nilssen" w:date="2021-03-11T12:54:00Z">
        <w:r w:rsidR="0078500C">
          <w:t>ein</w:t>
        </w:r>
      </w:ins>
      <w:r w:rsidR="00ED677E" w:rsidRPr="0078500C">
        <w:t xml:space="preserve"> </w:t>
      </w:r>
      <w:ins w:id="16" w:author="Signe Nilssen" w:date="2021-03-11T12:54:00Z">
        <w:r w:rsidR="0078500C">
          <w:t>òg</w:t>
        </w:r>
      </w:ins>
      <w:r w:rsidR="00ED677E" w:rsidRPr="0078500C">
        <w:t xml:space="preserve"> gå opp </w:t>
      </w:r>
      <w:commentRangeStart w:id="17"/>
      <w:r w:rsidR="00ED677E" w:rsidRPr="0078500C">
        <w:t xml:space="preserve">etter </w:t>
      </w:r>
      <w:commentRangeEnd w:id="17"/>
      <w:r w:rsidR="00F84B88">
        <w:rPr>
          <w:rStyle w:val="Merknadsreferanse"/>
        </w:rPr>
        <w:commentReference w:id="17"/>
      </w:r>
      <w:r w:rsidR="00ED677E" w:rsidRPr="0078500C">
        <w:t>e</w:t>
      </w:r>
      <w:ins w:id="18" w:author="Signe Nilssen" w:date="2021-03-11T12:54:00Z">
        <w:r w:rsidR="0078500C">
          <w:t>i</w:t>
        </w:r>
      </w:ins>
      <w:r w:rsidR="00ED677E" w:rsidRPr="0078500C">
        <w:t xml:space="preserve">t </w:t>
      </w:r>
      <w:ins w:id="19" w:author="Signe Nilssen" w:date="2021-03-11T12:55:00Z">
        <w:r w:rsidR="0078500C">
          <w:t>tema</w:t>
        </w:r>
      </w:ins>
      <w:r w:rsidR="00D43215" w:rsidRPr="0078500C">
        <w:t xml:space="preserve"> med </w:t>
      </w:r>
      <w:ins w:id="20" w:author="Signe Nilssen" w:date="2021-03-11T12:54:00Z">
        <w:r w:rsidR="0078500C">
          <w:t xml:space="preserve">sjølvvalt </w:t>
        </w:r>
      </w:ins>
      <w:r w:rsidR="00ED677E" w:rsidRPr="0078500C">
        <w:t xml:space="preserve">pensum. </w:t>
      </w:r>
      <w:ins w:id="21" w:author="Signe Nilssen" w:date="2021-03-11T12:55:00Z">
        <w:r w:rsidR="0078500C" w:rsidRPr="0078500C">
          <w:t>De</w:t>
        </w:r>
        <w:r w:rsidR="0078500C" w:rsidRPr="007746F1">
          <w:t>tte temaet</w:t>
        </w:r>
      </w:ins>
      <w:r w:rsidR="00B917EF" w:rsidRPr="0078500C">
        <w:t xml:space="preserve"> må godkjenn</w:t>
      </w:r>
      <w:ins w:id="22" w:author="Signe Nilssen" w:date="2021-03-11T12:55:00Z">
        <w:r w:rsidR="0078500C" w:rsidRPr="007746F1">
          <w:t>ast</w:t>
        </w:r>
      </w:ins>
      <w:r w:rsidR="00B917EF" w:rsidRPr="0078500C">
        <w:t xml:space="preserve"> av </w:t>
      </w:r>
      <w:ins w:id="23" w:author="Signe Nilssen" w:date="2021-03-11T12:55:00Z">
        <w:r w:rsidR="0078500C" w:rsidRPr="007746F1">
          <w:t>rettleiar</w:t>
        </w:r>
      </w:ins>
      <w:r w:rsidR="007A7BEE" w:rsidRPr="0078500C">
        <w:t xml:space="preserve">, og det </w:t>
      </w:r>
      <w:ins w:id="24" w:author="Signe Nilssen" w:date="2021-03-11T12:55:00Z">
        <w:r w:rsidR="0078500C" w:rsidRPr="007746F1">
          <w:t>føreset</w:t>
        </w:r>
        <w:r w:rsidR="0078500C" w:rsidRPr="0078500C">
          <w:t xml:space="preserve"> </w:t>
        </w:r>
      </w:ins>
      <w:r w:rsidR="00AC6791" w:rsidRPr="0078500C">
        <w:t>at studenten allere</w:t>
      </w:r>
      <w:ins w:id="25" w:author="Signe Nilssen" w:date="2021-03-11T12:56:00Z">
        <w:r w:rsidR="0078500C" w:rsidRPr="007746F1">
          <w:t>i</w:t>
        </w:r>
      </w:ins>
      <w:r w:rsidR="00AC6791" w:rsidRPr="0078500C">
        <w:t xml:space="preserve">e har </w:t>
      </w:r>
      <w:r w:rsidR="005758C9" w:rsidRPr="0078500C">
        <w:t>e</w:t>
      </w:r>
      <w:ins w:id="26" w:author="Signe Nilssen" w:date="2021-03-11T12:56:00Z">
        <w:r w:rsidR="0078500C" w:rsidRPr="007746F1">
          <w:t>i</w:t>
        </w:r>
      </w:ins>
      <w:r w:rsidR="005758C9" w:rsidRPr="0078500C">
        <w:t xml:space="preserve">t gjennomtenkt </w:t>
      </w:r>
      <w:ins w:id="27" w:author="Signe Nilssen" w:date="2021-03-11T12:56:00Z">
        <w:r w:rsidR="0078500C">
          <w:t>framlegg</w:t>
        </w:r>
        <w:r w:rsidR="0078500C" w:rsidRPr="0078500C">
          <w:t xml:space="preserve"> </w:t>
        </w:r>
      </w:ins>
      <w:r w:rsidR="005758C9" w:rsidRPr="0078500C">
        <w:t>til</w:t>
      </w:r>
      <w:r w:rsidR="00D00F41" w:rsidRPr="0078500C">
        <w:t xml:space="preserve"> pensum.</w:t>
      </w:r>
      <w:r w:rsidR="00D43215" w:rsidRPr="0078500C">
        <w:t xml:space="preserve"> </w:t>
      </w:r>
      <w:r w:rsidR="00B070B0" w:rsidRPr="0078500C">
        <w:t>Undervisning blir gitt i form av individuell rettleiing.</w:t>
      </w:r>
    </w:p>
    <w:p w14:paraId="3FA4F644" w14:textId="77777777" w:rsidR="00C6446E" w:rsidRPr="0078500C" w:rsidRDefault="00C6446E" w:rsidP="00A73A3B"/>
    <w:p w14:paraId="6DC03ACC" w14:textId="130A0044" w:rsidR="00B070B0" w:rsidRPr="0078500C" w:rsidRDefault="00B070B0" w:rsidP="00A73A3B">
      <w:pPr>
        <w:rPr>
          <w:b/>
          <w:bCs/>
        </w:rPr>
      </w:pPr>
      <w:r w:rsidRPr="0078500C">
        <w:rPr>
          <w:b/>
          <w:bCs/>
        </w:rPr>
        <w:t>Obligatorisk undervisningsaktivitet</w:t>
      </w:r>
    </w:p>
    <w:p w14:paraId="01B8EC80" w14:textId="77777777" w:rsidR="00A73A3B" w:rsidRPr="0078500C" w:rsidRDefault="00A73A3B" w:rsidP="00A73A3B"/>
    <w:p w14:paraId="029C9674" w14:textId="0BB72020" w:rsidR="00B070B0" w:rsidRDefault="00B070B0" w:rsidP="00A73A3B">
      <w:pPr>
        <w:rPr>
          <w:ins w:id="28" w:author="Signe Nilssen" w:date="2021-03-11T12:56:00Z"/>
        </w:rPr>
      </w:pPr>
      <w:r w:rsidRPr="0078500C">
        <w:t xml:space="preserve">Studenten skal levere problemstilling og litteraturliste </w:t>
      </w:r>
      <w:ins w:id="29" w:author="Signe Nilssen" w:date="2021-03-11T12:56:00Z">
        <w:r w:rsidR="0078500C">
          <w:t>til fastsett</w:t>
        </w:r>
      </w:ins>
      <w:r w:rsidRPr="0078500C">
        <w:t xml:space="preserve"> frist tidleg i semesteret. Det er obligatorisk å ha to rettleiingar med faglærar.</w:t>
      </w:r>
    </w:p>
    <w:p w14:paraId="35AE2037" w14:textId="77777777" w:rsidR="0078500C" w:rsidRPr="0078500C" w:rsidRDefault="0078500C" w:rsidP="00A73A3B"/>
    <w:p w14:paraId="0B5A7FEC" w14:textId="679D369F" w:rsidR="0078500C" w:rsidRDefault="00B070B0" w:rsidP="00A73A3B">
      <w:pPr>
        <w:rPr>
          <w:ins w:id="30" w:author="Erik Bjerck Hagen" w:date="2021-03-11T13:31:00Z"/>
        </w:rPr>
      </w:pPr>
      <w:r w:rsidRPr="0078500C">
        <w:t xml:space="preserve">Problemstilling og litteraturliste </w:t>
      </w:r>
      <w:ins w:id="31" w:author="Signe Nilssen" w:date="2021-03-11T12:56:00Z">
        <w:r w:rsidR="0078500C">
          <w:t>skal leverast</w:t>
        </w:r>
      </w:ins>
      <w:r w:rsidRPr="0078500C">
        <w:t xml:space="preserve"> til </w:t>
      </w:r>
      <w:ins w:id="32" w:author="Erik Bjerck Hagen" w:date="2021-03-11T13:31:00Z">
        <w:r w:rsidR="007746F1">
          <w:fldChar w:fldCharType="begin"/>
        </w:r>
        <w:r w:rsidR="007746F1">
          <w:instrText xml:space="preserve"> HYPERLINK "mailto:eksamen@lle.uib.no" </w:instrText>
        </w:r>
        <w:r w:rsidR="007746F1">
          <w:fldChar w:fldCharType="separate"/>
        </w:r>
        <w:r w:rsidR="007746F1" w:rsidRPr="00DB1DA5">
          <w:rPr>
            <w:rStyle w:val="Hyperkobling"/>
          </w:rPr>
          <w:t>eksamen@lle.uib.no</w:t>
        </w:r>
        <w:r w:rsidR="007746F1">
          <w:rPr>
            <w:rStyle w:val="Hyperkobling"/>
          </w:rPr>
          <w:fldChar w:fldCharType="end"/>
        </w:r>
        <w:r w:rsidR="007746F1">
          <w:t xml:space="preserve"> eller i ei mappe i mitt </w:t>
        </w:r>
        <w:proofErr w:type="spellStart"/>
        <w:r w:rsidR="007746F1">
          <w:t>uib</w:t>
        </w:r>
      </w:ins>
      <w:commentRangeStart w:id="33"/>
      <w:proofErr w:type="spellEnd"/>
      <w:ins w:id="34" w:author="Erik Bjerck Hagen" w:date="2021-03-11T13:30:00Z">
        <w:r w:rsidR="007746F1">
          <w:t>.</w:t>
        </w:r>
      </w:ins>
      <w:commentRangeEnd w:id="33"/>
      <w:r w:rsidR="00D17327">
        <w:rPr>
          <w:rStyle w:val="Merknadsreferanse"/>
        </w:rPr>
        <w:commentReference w:id="33"/>
      </w:r>
      <w:ins w:id="35" w:author="Erik Bjerck Hagen" w:date="2021-03-11T13:31:00Z">
        <w:r w:rsidR="007746F1" w:rsidRPr="0078500C" w:rsidDel="007746F1">
          <w:t xml:space="preserve"> </w:t>
        </w:r>
      </w:ins>
    </w:p>
    <w:p w14:paraId="48F1DE31" w14:textId="77777777" w:rsidR="007746F1" w:rsidRDefault="007746F1" w:rsidP="00A73A3B">
      <w:pPr>
        <w:rPr>
          <w:ins w:id="36" w:author="Signe Nilssen" w:date="2021-03-11T12:57:00Z"/>
        </w:rPr>
      </w:pPr>
    </w:p>
    <w:p w14:paraId="4C449ACF" w14:textId="4D2FAB51" w:rsidR="00B070B0" w:rsidRPr="0078500C" w:rsidRDefault="00B070B0" w:rsidP="00A73A3B">
      <w:r w:rsidRPr="0078500C">
        <w:t>Ein viktig del av oppgåva er at ein er kan definere eig</w:t>
      </w:r>
      <w:ins w:id="37" w:author="Signe Nilssen" w:date="2021-03-11T12:56:00Z">
        <w:r w:rsidR="0078500C">
          <w:t>a</w:t>
        </w:r>
      </w:ins>
      <w:r w:rsidRPr="0078500C">
        <w:t xml:space="preserve"> problemstilling og reflektere </w:t>
      </w:r>
      <w:commentRangeStart w:id="38"/>
      <w:r w:rsidRPr="0078500C">
        <w:t xml:space="preserve">rundt </w:t>
      </w:r>
      <w:commentRangeEnd w:id="38"/>
      <w:r w:rsidR="00D17327">
        <w:rPr>
          <w:rStyle w:val="Merknadsreferanse"/>
        </w:rPr>
        <w:commentReference w:id="38"/>
      </w:r>
      <w:r w:rsidRPr="0078500C">
        <w:t>denne.</w:t>
      </w:r>
    </w:p>
    <w:p w14:paraId="254F94DC" w14:textId="77777777" w:rsidR="00A73A3B" w:rsidRPr="0078500C" w:rsidRDefault="00A73A3B" w:rsidP="00A73A3B"/>
    <w:p w14:paraId="7EF3D9A7" w14:textId="2E559C07" w:rsidR="00B070B0" w:rsidRPr="0078500C" w:rsidRDefault="00B070B0" w:rsidP="00A73A3B">
      <w:pPr>
        <w:rPr>
          <w:b/>
          <w:bCs/>
        </w:rPr>
      </w:pPr>
      <w:r w:rsidRPr="0078500C">
        <w:rPr>
          <w:b/>
          <w:bCs/>
        </w:rPr>
        <w:t>Vurderingsformer</w:t>
      </w:r>
    </w:p>
    <w:p w14:paraId="3C04F482" w14:textId="77777777" w:rsidR="00A73A3B" w:rsidRPr="0078500C" w:rsidRDefault="00A73A3B" w:rsidP="00A73A3B"/>
    <w:p w14:paraId="57E96A53" w14:textId="38CC26D5" w:rsidR="00AD1A97" w:rsidRPr="0078500C" w:rsidRDefault="00AD1A97" w:rsidP="00A73A3B">
      <w:r w:rsidRPr="0078500C">
        <w:t>Eksamen består av to del</w:t>
      </w:r>
      <w:ins w:id="39" w:author="Signe Nilssen" w:date="2021-03-11T12:57:00Z">
        <w:r w:rsidR="0078500C">
          <w:t>a</w:t>
        </w:r>
      </w:ins>
      <w:r w:rsidRPr="0078500C">
        <w:t>r som kvar tel 50 % av endeleg karakter:</w:t>
      </w:r>
    </w:p>
    <w:p w14:paraId="30A0E970" w14:textId="0AFA7C25" w:rsidR="00AD1A97" w:rsidRDefault="00AD1A97" w:rsidP="00A73A3B">
      <w:pPr>
        <w:rPr>
          <w:ins w:id="40" w:author="Signe Nilssen" w:date="2021-03-11T12:58:00Z"/>
        </w:rPr>
      </w:pPr>
      <w:commentRangeStart w:id="41"/>
      <w:proofErr w:type="spellStart"/>
      <w:r w:rsidRPr="0078500C">
        <w:t>B</w:t>
      </w:r>
      <w:commentRangeEnd w:id="41"/>
      <w:r w:rsidR="002077EB">
        <w:rPr>
          <w:rStyle w:val="Merknadsreferanse"/>
        </w:rPr>
        <w:commentReference w:id="41"/>
      </w:r>
      <w:r w:rsidRPr="0078500C">
        <w:t>acheloroppgåve</w:t>
      </w:r>
      <w:proofErr w:type="spellEnd"/>
      <w:r w:rsidRPr="0078500C">
        <w:t xml:space="preserve"> på 12-15 maskinskrivne sider (ca. 3500-5000 ord). Oppgåva skal </w:t>
      </w:r>
      <w:ins w:id="42" w:author="Signe Nilssen" w:date="2021-03-11T12:58:00Z">
        <w:r w:rsidR="0078500C">
          <w:t xml:space="preserve">ha </w:t>
        </w:r>
        <w:proofErr w:type="spellStart"/>
        <w:r w:rsidR="0078500C">
          <w:t>skrifttype</w:t>
        </w:r>
      </w:ins>
      <w:commentRangeStart w:id="43"/>
      <w:r w:rsidRPr="0078500C">
        <w:t>i</w:t>
      </w:r>
      <w:commentRangeEnd w:id="43"/>
      <w:proofErr w:type="spellEnd"/>
      <w:r w:rsidR="00933FCB">
        <w:rPr>
          <w:rStyle w:val="Merknadsreferanse"/>
        </w:rPr>
        <w:commentReference w:id="43"/>
      </w:r>
      <w:r w:rsidRPr="0078500C">
        <w:t xml:space="preserve"> Times New Roman eller liknande, skriftstorleik 12 og linjeavstand 1,5. Eventuell framside, litteraturliste og vedlegg er ikkje med i </w:t>
      </w:r>
      <w:commentRangeStart w:id="44"/>
      <w:proofErr w:type="spellStart"/>
      <w:r w:rsidRPr="0078500C">
        <w:t>ordtellinga</w:t>
      </w:r>
      <w:commentRangeEnd w:id="44"/>
      <w:proofErr w:type="spellEnd"/>
      <w:r w:rsidR="00933FCB">
        <w:rPr>
          <w:rStyle w:val="Merknadsreferanse"/>
        </w:rPr>
        <w:commentReference w:id="44"/>
      </w:r>
      <w:r w:rsidRPr="0078500C">
        <w:t>.</w:t>
      </w:r>
    </w:p>
    <w:p w14:paraId="6AA65687" w14:textId="77777777" w:rsidR="0078500C" w:rsidRPr="0078500C" w:rsidRDefault="0078500C" w:rsidP="00A73A3B"/>
    <w:p w14:paraId="28284E1F" w14:textId="77777777" w:rsidR="00AD1A97" w:rsidRPr="0078500C" w:rsidRDefault="00AD1A97" w:rsidP="00A73A3B">
      <w:commentRangeStart w:id="45"/>
      <w:r w:rsidRPr="0078500C">
        <w:t>M</w:t>
      </w:r>
      <w:commentRangeEnd w:id="45"/>
      <w:r w:rsidR="002077EB">
        <w:rPr>
          <w:rStyle w:val="Merknadsreferanse"/>
        </w:rPr>
        <w:commentReference w:id="45"/>
      </w:r>
      <w:r w:rsidRPr="0078500C">
        <w:t>unnleg eksame</w:t>
      </w:r>
      <w:commentRangeStart w:id="46"/>
      <w:r w:rsidRPr="0078500C">
        <w:t>n</w:t>
      </w:r>
      <w:commentRangeEnd w:id="46"/>
      <w:r w:rsidR="002077EB">
        <w:rPr>
          <w:rStyle w:val="Merknadsreferanse"/>
        </w:rPr>
        <w:commentReference w:id="46"/>
      </w:r>
      <w:r w:rsidRPr="0078500C">
        <w:t xml:space="preserve"> der det blir eksaminert både i bacheloroppgåva og i resten av pensumet.</w:t>
      </w:r>
    </w:p>
    <w:p w14:paraId="6F8EE9F5" w14:textId="77777777" w:rsidR="003008B0" w:rsidRDefault="003008B0" w:rsidP="00A73A3B">
      <w:pPr>
        <w:rPr>
          <w:ins w:id="47" w:author="Erik Bjerck Hagen" w:date="2021-03-11T13:33:00Z"/>
        </w:rPr>
      </w:pPr>
    </w:p>
    <w:p w14:paraId="3BB9BCCA" w14:textId="77777777" w:rsidR="00D4730A" w:rsidRDefault="00D4730A" w:rsidP="00A73A3B">
      <w:pPr>
        <w:rPr>
          <w:ins w:id="48" w:author="Erik Bjerck Hagen" w:date="2021-03-11T13:33:00Z"/>
        </w:rPr>
      </w:pPr>
    </w:p>
    <w:p w14:paraId="5F8C653A" w14:textId="59B0A2FB" w:rsidR="00D4730A" w:rsidRPr="0078500C" w:rsidRDefault="00D4730A" w:rsidP="00A73A3B">
      <w:ins w:id="49" w:author="Erik Bjerck Hagen" w:date="2021-03-11T13:34:00Z">
        <w:r>
          <w:rPr>
            <w:rFonts w:eastAsia="Times New Roman"/>
          </w:rPr>
          <w:t xml:space="preserve">(Dagens:) Pensum omfattar ca. åtte verk. Eit utval på 100 sider litteraturteori tel som eitt verk. Likeins tel eit utval på 25 sider lyrikk eller 150 sider kortprosa som eitt verk. (Legge til:) Studenten må sørgje for at det </w:t>
        </w:r>
        <w:commentRangeStart w:id="50"/>
        <w:proofErr w:type="spellStart"/>
        <w:r>
          <w:rPr>
            <w:rFonts w:eastAsia="Times New Roman"/>
          </w:rPr>
          <w:t>sjøl</w:t>
        </w:r>
      </w:ins>
      <w:ins w:id="51" w:author="Erik Bjerck Hagen" w:date="2021-03-11T13:35:00Z">
        <w:r>
          <w:rPr>
            <w:rFonts w:eastAsia="Times New Roman"/>
          </w:rPr>
          <w:t>v</w:t>
        </w:r>
      </w:ins>
      <w:ins w:id="52" w:author="Erik Bjerck Hagen" w:date="2021-03-11T13:34:00Z">
        <w:r>
          <w:rPr>
            <w:rFonts w:eastAsia="Times New Roman"/>
          </w:rPr>
          <w:t>valgte</w:t>
        </w:r>
        <w:proofErr w:type="spellEnd"/>
        <w:r>
          <w:rPr>
            <w:rFonts w:eastAsia="Times New Roman"/>
          </w:rPr>
          <w:t xml:space="preserve"> </w:t>
        </w:r>
      </w:ins>
      <w:commentRangeEnd w:id="50"/>
      <w:r w:rsidR="002077EB">
        <w:rPr>
          <w:rStyle w:val="Merknadsreferanse"/>
        </w:rPr>
        <w:commentReference w:id="50"/>
      </w:r>
      <w:ins w:id="53" w:author="Erik Bjerck Hagen" w:date="2021-03-11T13:34:00Z">
        <w:r>
          <w:rPr>
            <w:rFonts w:eastAsia="Times New Roman"/>
          </w:rPr>
          <w:t>pensumet ikkje overlappar med meir enn inntil 25% av pensum som studenten tidlegare har hatt og fått studiepoeng for. Dersom overlappinga er større enn 25</w:t>
        </w:r>
        <w:commentRangeStart w:id="54"/>
        <w:r>
          <w:rPr>
            <w:rFonts w:eastAsia="Times New Roman"/>
          </w:rPr>
          <w:t>%</w:t>
        </w:r>
      </w:ins>
      <w:commentRangeEnd w:id="54"/>
      <w:r w:rsidR="006E20A5">
        <w:rPr>
          <w:rStyle w:val="Merknadsreferanse"/>
        </w:rPr>
        <w:commentReference w:id="54"/>
      </w:r>
      <w:ins w:id="55" w:author="Erik Bjerck Hagen" w:date="2021-03-11T13:34:00Z">
        <w:r>
          <w:rPr>
            <w:rFonts w:eastAsia="Times New Roman"/>
          </w:rPr>
          <w:t xml:space="preserve"> vil studenten ikkje få nye studiepoeng for emnet.</w:t>
        </w:r>
      </w:ins>
    </w:p>
    <w:sectPr w:rsidR="00D4730A" w:rsidRPr="0078500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3-11T13:49:00Z" w:initials="LS">
    <w:p w14:paraId="6C296D2E" w14:textId="77777777" w:rsidR="00775D4E" w:rsidRDefault="00775D4E">
      <w:pPr>
        <w:pStyle w:val="Merknadstekst"/>
      </w:pPr>
      <w:r>
        <w:rPr>
          <w:rStyle w:val="Merknadsreferanse"/>
        </w:rPr>
        <w:annotationRef/>
      </w:r>
      <w:r>
        <w:t xml:space="preserve">Gjer </w:t>
      </w:r>
      <w:proofErr w:type="spellStart"/>
      <w:r>
        <w:t>vél</w:t>
      </w:r>
      <w:proofErr w:type="spellEnd"/>
      <w:r>
        <w:t xml:space="preserve"> og set inn rettingane som eg har gjort.</w:t>
      </w:r>
    </w:p>
    <w:p w14:paraId="117E005D" w14:textId="77777777" w:rsidR="00775D4E" w:rsidRDefault="00775D4E">
      <w:pPr>
        <w:pStyle w:val="Merknadstekst"/>
      </w:pPr>
      <w:r>
        <w:t xml:space="preserve">NB: Det som framleis manglar her, er </w:t>
      </w:r>
      <w:r w:rsidRPr="00C13AC9">
        <w:rPr>
          <w:b/>
          <w:bCs/>
        </w:rPr>
        <w:t>Krav til forkunnskapar</w:t>
      </w:r>
      <w:r>
        <w:t xml:space="preserve">. </w:t>
      </w:r>
      <w:proofErr w:type="spellStart"/>
      <w:r>
        <w:t>Dét</w:t>
      </w:r>
      <w:proofErr w:type="spellEnd"/>
      <w:r>
        <w:t xml:space="preserve"> må inn!!</w:t>
      </w:r>
    </w:p>
    <w:p w14:paraId="521EF2F3" w14:textId="60859C19" w:rsidR="00775D4E" w:rsidRDefault="00775D4E">
      <w:pPr>
        <w:pStyle w:val="Merknadstekst"/>
      </w:pPr>
      <w:r>
        <w:t>Elles ser det bra ut.</w:t>
      </w:r>
    </w:p>
  </w:comment>
  <w:comment w:id="3" w:author="Lars Sætre" w:date="2021-03-11T13:40:00Z" w:initials="LS">
    <w:p w14:paraId="63F2451B" w14:textId="4663429D" w:rsidR="00A8689E" w:rsidRDefault="00A8689E">
      <w:pPr>
        <w:pStyle w:val="Merknadstekst"/>
      </w:pPr>
      <w:r>
        <w:rPr>
          <w:rStyle w:val="Merknadsreferanse"/>
        </w:rPr>
        <w:annotationRef/>
      </w:r>
      <w:r>
        <w:t>ein</w:t>
      </w:r>
    </w:p>
  </w:comment>
  <w:comment w:id="17" w:author="Lars Sætre" w:date="2021-03-11T13:41:00Z" w:initials="LS">
    <w:p w14:paraId="74CD73CF" w14:textId="3E518AF7" w:rsidR="00F84B88" w:rsidRDefault="00F84B88">
      <w:pPr>
        <w:pStyle w:val="Merknadstekst"/>
      </w:pPr>
      <w:r>
        <w:rPr>
          <w:rStyle w:val="Merknadsreferanse"/>
        </w:rPr>
        <w:annotationRef/>
      </w:r>
      <w:r>
        <w:t>i</w:t>
      </w:r>
    </w:p>
  </w:comment>
  <w:comment w:id="33" w:author="Lars Sætre" w:date="2021-03-11T13:43:00Z" w:initials="LS">
    <w:p w14:paraId="64D63B8F" w14:textId="2F01A0C3" w:rsidR="00D17327" w:rsidRDefault="00D17327">
      <w:pPr>
        <w:pStyle w:val="Merknadstekst"/>
      </w:pPr>
      <w:r>
        <w:rPr>
          <w:rStyle w:val="Merknadsreferanse"/>
        </w:rPr>
        <w:annotationRef/>
      </w:r>
      <w:r>
        <w:t xml:space="preserve">Rydd opp i forholdet mellom det som skal vere </w:t>
      </w:r>
      <w:proofErr w:type="spellStart"/>
      <w:r>
        <w:t>hyperlink</w:t>
      </w:r>
      <w:proofErr w:type="spellEnd"/>
      <w:r>
        <w:t xml:space="preserve"> og det som er framhald av tekst.</w:t>
      </w:r>
    </w:p>
  </w:comment>
  <w:comment w:id="38" w:author="Lars Sætre" w:date="2021-03-11T13:44:00Z" w:initials="LS">
    <w:p w14:paraId="6C811A53" w14:textId="6BED07B3" w:rsidR="00D17327" w:rsidRDefault="00D17327">
      <w:pPr>
        <w:pStyle w:val="Merknadstekst"/>
      </w:pPr>
      <w:r>
        <w:rPr>
          <w:rStyle w:val="Merknadsreferanse"/>
        </w:rPr>
        <w:annotationRef/>
      </w:r>
      <w:r>
        <w:t>over</w:t>
      </w:r>
    </w:p>
  </w:comment>
  <w:comment w:id="41" w:author="Lars Sætre" w:date="2021-03-11T13:46:00Z" w:initials="LS">
    <w:p w14:paraId="48576847" w14:textId="495E3556" w:rsidR="002077EB" w:rsidRDefault="002077EB">
      <w:pPr>
        <w:pStyle w:val="Merknadstekst"/>
      </w:pPr>
      <w:r>
        <w:rPr>
          <w:rStyle w:val="Merknadsreferanse"/>
        </w:rPr>
        <w:annotationRef/>
      </w:r>
      <w:r>
        <w:t xml:space="preserve">(1) </w:t>
      </w:r>
      <w:proofErr w:type="spellStart"/>
      <w:r>
        <w:t>Bachel</w:t>
      </w:r>
      <w:proofErr w:type="spellEnd"/>
      <w:r>
        <w:t>...osv.</w:t>
      </w:r>
    </w:p>
  </w:comment>
  <w:comment w:id="43" w:author="Lars Sætre" w:date="2021-03-11T13:45:00Z" w:initials="LS">
    <w:p w14:paraId="0B3AA870" w14:textId="38D7AE7A" w:rsidR="00933FCB" w:rsidRDefault="00933FCB">
      <w:pPr>
        <w:pStyle w:val="Merknadstekst"/>
      </w:pPr>
      <w:r>
        <w:rPr>
          <w:rStyle w:val="Merknadsreferanse"/>
        </w:rPr>
        <w:annotationRef/>
      </w:r>
      <w:r>
        <w:t>Rydd opp i feilaktig samanskriving.</w:t>
      </w:r>
    </w:p>
  </w:comment>
  <w:comment w:id="44" w:author="Lars Sætre" w:date="2021-03-11T13:45:00Z" w:initials="LS">
    <w:p w14:paraId="454D52EA" w14:textId="13158275" w:rsidR="00933FCB" w:rsidRDefault="00933FCB">
      <w:pPr>
        <w:pStyle w:val="Merknadstekst"/>
      </w:pPr>
      <w:r>
        <w:rPr>
          <w:rStyle w:val="Merknadsreferanse"/>
        </w:rPr>
        <w:annotationRef/>
      </w:r>
      <w:r>
        <w:t>ordteljinga</w:t>
      </w:r>
    </w:p>
  </w:comment>
  <w:comment w:id="45" w:author="Lars Sætre" w:date="2021-03-11T13:47:00Z" w:initials="LS">
    <w:p w14:paraId="3E30EFFF" w14:textId="11B58DA4" w:rsidR="002077EB" w:rsidRDefault="002077EB">
      <w:pPr>
        <w:pStyle w:val="Merknadstekst"/>
      </w:pPr>
      <w:r>
        <w:rPr>
          <w:rStyle w:val="Merknadsreferanse"/>
        </w:rPr>
        <w:annotationRef/>
      </w:r>
      <w:r>
        <w:t xml:space="preserve">(2) </w:t>
      </w:r>
      <w:proofErr w:type="spellStart"/>
      <w:r>
        <w:t>Munnl</w:t>
      </w:r>
      <w:proofErr w:type="spellEnd"/>
      <w:r>
        <w:t>...osv.</w:t>
      </w:r>
    </w:p>
  </w:comment>
  <w:comment w:id="46" w:author="Lars Sætre" w:date="2021-03-11T13:47:00Z" w:initials="LS">
    <w:p w14:paraId="7D077962" w14:textId="671D43E8" w:rsidR="002077EB" w:rsidRDefault="002077EB">
      <w:pPr>
        <w:pStyle w:val="Merknadstekst"/>
      </w:pPr>
      <w:r>
        <w:rPr>
          <w:rStyle w:val="Merknadsreferanse"/>
        </w:rPr>
        <w:annotationRef/>
      </w:r>
      <w:r>
        <w:t>n,   [komma]</w:t>
      </w:r>
    </w:p>
  </w:comment>
  <w:comment w:id="50" w:author="Lars Sætre" w:date="2021-03-11T13:48:00Z" w:initials="LS">
    <w:p w14:paraId="68C31BEE" w14:textId="250A7F8C" w:rsidR="002077EB" w:rsidRDefault="002077EB">
      <w:pPr>
        <w:pStyle w:val="Merknadstekst"/>
      </w:pPr>
      <w:r>
        <w:rPr>
          <w:rStyle w:val="Merknadsreferanse"/>
        </w:rPr>
        <w:annotationRef/>
      </w:r>
      <w:r>
        <w:t>sjølvvalde</w:t>
      </w:r>
    </w:p>
  </w:comment>
  <w:comment w:id="54" w:author="Lars Sætre" w:date="2021-03-11T13:49:00Z" w:initials="LS">
    <w:p w14:paraId="1F472EC1" w14:textId="62DD130B" w:rsidR="006E20A5" w:rsidRDefault="006E20A5">
      <w:pPr>
        <w:pStyle w:val="Merknadstekst"/>
      </w:pPr>
      <w:r>
        <w:rPr>
          <w:rStyle w:val="Merknadsreferanse"/>
        </w:rPr>
        <w:annotationRef/>
      </w:r>
      <w:r>
        <w:t>Set komma 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1EF2F3" w15:done="0"/>
  <w15:commentEx w15:paraId="63F2451B" w15:done="0"/>
  <w15:commentEx w15:paraId="74CD73CF" w15:done="0"/>
  <w15:commentEx w15:paraId="64D63B8F" w15:done="0"/>
  <w15:commentEx w15:paraId="6C811A53" w15:done="0"/>
  <w15:commentEx w15:paraId="48576847" w15:done="0"/>
  <w15:commentEx w15:paraId="0B3AA870" w15:done="0"/>
  <w15:commentEx w15:paraId="454D52EA" w15:done="0"/>
  <w15:commentEx w15:paraId="3E30EFFF" w15:done="0"/>
  <w15:commentEx w15:paraId="7D077962" w15:done="0"/>
  <w15:commentEx w15:paraId="68C31BEE" w15:done="0"/>
  <w15:commentEx w15:paraId="1F472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9E67" w16cex:dateUtc="2021-03-11T12:49:00Z"/>
  <w16cex:commentExtensible w16cex:durableId="23F49C3B" w16cex:dateUtc="2021-03-11T12:40:00Z"/>
  <w16cex:commentExtensible w16cex:durableId="23F49C94" w16cex:dateUtc="2021-03-11T12:41:00Z"/>
  <w16cex:commentExtensible w16cex:durableId="23F49D07" w16cex:dateUtc="2021-03-11T12:43:00Z"/>
  <w16cex:commentExtensible w16cex:durableId="23F49D41" w16cex:dateUtc="2021-03-11T12:44:00Z"/>
  <w16cex:commentExtensible w16cex:durableId="23F49D9C" w16cex:dateUtc="2021-03-11T12:46:00Z"/>
  <w16cex:commentExtensible w16cex:durableId="23F49D5F" w16cex:dateUtc="2021-03-11T12:45:00Z"/>
  <w16cex:commentExtensible w16cex:durableId="23F49D87" w16cex:dateUtc="2021-03-11T12:45:00Z"/>
  <w16cex:commentExtensible w16cex:durableId="23F49DD5" w16cex:dateUtc="2021-03-11T12:47:00Z"/>
  <w16cex:commentExtensible w16cex:durableId="23F49DE8" w16cex:dateUtc="2021-03-11T12:47:00Z"/>
  <w16cex:commentExtensible w16cex:durableId="23F49E35" w16cex:dateUtc="2021-03-11T12:48:00Z"/>
  <w16cex:commentExtensible w16cex:durableId="23F49E4E" w16cex:dateUtc="2021-03-11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1EF2F3" w16cid:durableId="23F49E67"/>
  <w16cid:commentId w16cid:paraId="63F2451B" w16cid:durableId="23F49C3B"/>
  <w16cid:commentId w16cid:paraId="74CD73CF" w16cid:durableId="23F49C94"/>
  <w16cid:commentId w16cid:paraId="64D63B8F" w16cid:durableId="23F49D07"/>
  <w16cid:commentId w16cid:paraId="6C811A53" w16cid:durableId="23F49D41"/>
  <w16cid:commentId w16cid:paraId="48576847" w16cid:durableId="23F49D9C"/>
  <w16cid:commentId w16cid:paraId="0B3AA870" w16cid:durableId="23F49D5F"/>
  <w16cid:commentId w16cid:paraId="454D52EA" w16cid:durableId="23F49D87"/>
  <w16cid:commentId w16cid:paraId="3E30EFFF" w16cid:durableId="23F49DD5"/>
  <w16cid:commentId w16cid:paraId="7D077962" w16cid:durableId="23F49DE8"/>
  <w16cid:commentId w16cid:paraId="68C31BEE" w16cid:durableId="23F49E35"/>
  <w16cid:commentId w16cid:paraId="1F472EC1" w16cid:durableId="23F49E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C246A"/>
    <w:multiLevelType w:val="multilevel"/>
    <w:tmpl w:val="3978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rson w15:author="Signe Nilssen">
    <w15:presenceInfo w15:providerId="AD" w15:userId="S::Signe.Nilssen@uib.no::ba30c028-312d-4807-a871-8707f872e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0B0"/>
    <w:rsid w:val="002077EB"/>
    <w:rsid w:val="00277198"/>
    <w:rsid w:val="00293826"/>
    <w:rsid w:val="003008B0"/>
    <w:rsid w:val="003E4F2D"/>
    <w:rsid w:val="0046699F"/>
    <w:rsid w:val="004C50DB"/>
    <w:rsid w:val="004D49A6"/>
    <w:rsid w:val="00504C2E"/>
    <w:rsid w:val="005758C9"/>
    <w:rsid w:val="005841A7"/>
    <w:rsid w:val="006E20A5"/>
    <w:rsid w:val="007746F1"/>
    <w:rsid w:val="00775D4E"/>
    <w:rsid w:val="0078500C"/>
    <w:rsid w:val="007A7BEE"/>
    <w:rsid w:val="008F6E78"/>
    <w:rsid w:val="00933FCB"/>
    <w:rsid w:val="00A73A3B"/>
    <w:rsid w:val="00A8689E"/>
    <w:rsid w:val="00AC6791"/>
    <w:rsid w:val="00AD1A97"/>
    <w:rsid w:val="00B070B0"/>
    <w:rsid w:val="00B20BD6"/>
    <w:rsid w:val="00B917EF"/>
    <w:rsid w:val="00C13AC9"/>
    <w:rsid w:val="00C6446E"/>
    <w:rsid w:val="00D00F41"/>
    <w:rsid w:val="00D17327"/>
    <w:rsid w:val="00D43215"/>
    <w:rsid w:val="00D4730A"/>
    <w:rsid w:val="00E533C8"/>
    <w:rsid w:val="00ED677E"/>
    <w:rsid w:val="00F84B8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34D23"/>
  <w15:docId w15:val="{133D4253-4C26-C248-BEA8-FAA5FC12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DB"/>
    <w:rPr>
      <w:lang w:val="nn-NO"/>
    </w:rPr>
  </w:style>
  <w:style w:type="paragraph" w:styleId="Overskrift1">
    <w:name w:val="heading 1"/>
    <w:basedOn w:val="Normal"/>
    <w:next w:val="Normal"/>
    <w:link w:val="Overskrift1Tegn"/>
    <w:uiPriority w:val="9"/>
    <w:qFormat/>
    <w:rsid w:val="004C50D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3">
    <w:name w:val="heading 3"/>
    <w:basedOn w:val="Normal"/>
    <w:next w:val="Normal"/>
    <w:link w:val="Overskrift3Tegn"/>
    <w:uiPriority w:val="9"/>
    <w:unhideWhenUsed/>
    <w:qFormat/>
    <w:rsid w:val="004C50DB"/>
    <w:pPr>
      <w:keepNext/>
      <w:keepLines/>
      <w:spacing w:before="200" w:line="259" w:lineRule="auto"/>
      <w:outlineLvl w:val="2"/>
    </w:pPr>
    <w:rPr>
      <w:rFonts w:eastAsiaTheme="majorEastAsia" w:cstheme="majorBidi"/>
      <w:b/>
      <w:bCs/>
      <w:color w:val="000000" w:themeColor="text1"/>
      <w:sz w:val="28"/>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50DB"/>
    <w:rPr>
      <w:rFonts w:asciiTheme="majorHAnsi" w:eastAsiaTheme="majorEastAsia" w:hAnsiTheme="majorHAnsi" w:cstheme="majorBidi"/>
      <w:b/>
      <w:bCs/>
      <w:color w:val="345A8A" w:themeColor="accent1" w:themeShade="B5"/>
      <w:sz w:val="32"/>
      <w:szCs w:val="32"/>
    </w:rPr>
  </w:style>
  <w:style w:type="character" w:customStyle="1" w:styleId="Overskrift3Tegn">
    <w:name w:val="Overskrift 3 Tegn"/>
    <w:basedOn w:val="Standardskriftforavsnitt"/>
    <w:link w:val="Overskrift3"/>
    <w:uiPriority w:val="9"/>
    <w:rsid w:val="004C50DB"/>
    <w:rPr>
      <w:rFonts w:eastAsiaTheme="majorEastAsia" w:cstheme="majorBidi"/>
      <w:b/>
      <w:bCs/>
      <w:color w:val="000000" w:themeColor="text1"/>
      <w:sz w:val="28"/>
      <w:szCs w:val="22"/>
    </w:rPr>
  </w:style>
  <w:style w:type="character" w:styleId="Sterk">
    <w:name w:val="Strong"/>
    <w:basedOn w:val="Standardskriftforavsnitt"/>
    <w:uiPriority w:val="22"/>
    <w:qFormat/>
    <w:rsid w:val="004C50DB"/>
    <w:rPr>
      <w:b/>
      <w:bCs/>
    </w:rPr>
  </w:style>
  <w:style w:type="character" w:styleId="Utheving">
    <w:name w:val="Emphasis"/>
    <w:basedOn w:val="Standardskriftforavsnitt"/>
    <w:uiPriority w:val="20"/>
    <w:qFormat/>
    <w:rsid w:val="004C50DB"/>
    <w:rPr>
      <w:i/>
      <w:iCs/>
    </w:rPr>
  </w:style>
  <w:style w:type="paragraph" w:styleId="Listeavsnitt">
    <w:name w:val="List Paragraph"/>
    <w:basedOn w:val="Normal"/>
    <w:link w:val="ListeavsnittTegn"/>
    <w:uiPriority w:val="34"/>
    <w:qFormat/>
    <w:rsid w:val="004C50DB"/>
    <w:pPr>
      <w:ind w:left="720"/>
      <w:contextualSpacing/>
    </w:pPr>
  </w:style>
  <w:style w:type="character" w:customStyle="1" w:styleId="ListeavsnittTegn">
    <w:name w:val="Listeavsnitt Tegn"/>
    <w:basedOn w:val="Standardskriftforavsnitt"/>
    <w:link w:val="Listeavsnitt"/>
    <w:uiPriority w:val="34"/>
    <w:rsid w:val="004C50DB"/>
  </w:style>
  <w:style w:type="paragraph" w:styleId="NormalWeb">
    <w:name w:val="Normal (Web)"/>
    <w:basedOn w:val="Normal"/>
    <w:uiPriority w:val="99"/>
    <w:semiHidden/>
    <w:unhideWhenUsed/>
    <w:rsid w:val="00B070B0"/>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5841A7"/>
    <w:rPr>
      <w:color w:val="0000FF"/>
      <w:u w:val="single"/>
    </w:rPr>
  </w:style>
  <w:style w:type="character" w:styleId="Merknadsreferanse">
    <w:name w:val="annotation reference"/>
    <w:basedOn w:val="Standardskriftforavsnitt"/>
    <w:uiPriority w:val="99"/>
    <w:semiHidden/>
    <w:unhideWhenUsed/>
    <w:rsid w:val="0078500C"/>
    <w:rPr>
      <w:sz w:val="16"/>
      <w:szCs w:val="16"/>
    </w:rPr>
  </w:style>
  <w:style w:type="paragraph" w:styleId="Merknadstekst">
    <w:name w:val="annotation text"/>
    <w:basedOn w:val="Normal"/>
    <w:link w:val="MerknadstekstTegn"/>
    <w:uiPriority w:val="99"/>
    <w:unhideWhenUsed/>
    <w:rsid w:val="0078500C"/>
    <w:rPr>
      <w:sz w:val="20"/>
      <w:szCs w:val="20"/>
    </w:rPr>
  </w:style>
  <w:style w:type="character" w:customStyle="1" w:styleId="MerknadstekstTegn">
    <w:name w:val="Merknadstekst Tegn"/>
    <w:basedOn w:val="Standardskriftforavsnitt"/>
    <w:link w:val="Merknadstekst"/>
    <w:uiPriority w:val="99"/>
    <w:rsid w:val="0078500C"/>
    <w:rPr>
      <w:sz w:val="20"/>
      <w:szCs w:val="20"/>
      <w:lang w:val="nn-NO"/>
    </w:rPr>
  </w:style>
  <w:style w:type="paragraph" w:styleId="Kommentaremne">
    <w:name w:val="annotation subject"/>
    <w:basedOn w:val="Merknadstekst"/>
    <w:next w:val="Merknadstekst"/>
    <w:link w:val="KommentaremneTegn"/>
    <w:uiPriority w:val="99"/>
    <w:semiHidden/>
    <w:unhideWhenUsed/>
    <w:rsid w:val="0078500C"/>
    <w:rPr>
      <w:b/>
      <w:bCs/>
    </w:rPr>
  </w:style>
  <w:style w:type="character" w:customStyle="1" w:styleId="KommentaremneTegn">
    <w:name w:val="Kommentaremne Tegn"/>
    <w:basedOn w:val="MerknadstekstTegn"/>
    <w:link w:val="Kommentaremne"/>
    <w:uiPriority w:val="99"/>
    <w:semiHidden/>
    <w:rsid w:val="0078500C"/>
    <w:rPr>
      <w:b/>
      <w:bCs/>
      <w:sz w:val="20"/>
      <w:szCs w:val="20"/>
      <w:lang w:val="nn-NO"/>
    </w:rPr>
  </w:style>
  <w:style w:type="character" w:customStyle="1" w:styleId="Ulstomtale1">
    <w:name w:val="Uløst omtale1"/>
    <w:basedOn w:val="Standardskriftforavsnitt"/>
    <w:uiPriority w:val="99"/>
    <w:semiHidden/>
    <w:unhideWhenUsed/>
    <w:rsid w:val="0078500C"/>
    <w:rPr>
      <w:color w:val="605E5C"/>
      <w:shd w:val="clear" w:color="auto" w:fill="E1DFDD"/>
    </w:rPr>
  </w:style>
  <w:style w:type="paragraph" w:styleId="Bobletekst">
    <w:name w:val="Balloon Text"/>
    <w:basedOn w:val="Normal"/>
    <w:link w:val="BobletekstTegn"/>
    <w:uiPriority w:val="99"/>
    <w:semiHidden/>
    <w:unhideWhenUsed/>
    <w:rsid w:val="007746F1"/>
    <w:rPr>
      <w:rFonts w:ascii="Lucida Grande" w:hAnsi="Lucida Grande"/>
      <w:sz w:val="18"/>
      <w:szCs w:val="18"/>
    </w:rPr>
  </w:style>
  <w:style w:type="character" w:customStyle="1" w:styleId="BobletekstTegn">
    <w:name w:val="Bobletekst Tegn"/>
    <w:basedOn w:val="Standardskriftforavsnitt"/>
    <w:link w:val="Bobletekst"/>
    <w:uiPriority w:val="99"/>
    <w:semiHidden/>
    <w:rsid w:val="007746F1"/>
    <w:rPr>
      <w:rFonts w:ascii="Lucida Grande" w:hAnsi="Lucida Grande"/>
      <w:sz w:val="18"/>
      <w:szCs w:val="18"/>
      <w:lang w:val="nn-NO"/>
    </w:rPr>
  </w:style>
  <w:style w:type="character" w:styleId="Fulgthyperkobling">
    <w:name w:val="FollowedHyperlink"/>
    <w:basedOn w:val="Standardskriftforavsnitt"/>
    <w:uiPriority w:val="99"/>
    <w:semiHidden/>
    <w:unhideWhenUsed/>
    <w:rsid w:val="00774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22920">
      <w:bodyDiv w:val="1"/>
      <w:marLeft w:val="0"/>
      <w:marRight w:val="0"/>
      <w:marTop w:val="0"/>
      <w:marBottom w:val="0"/>
      <w:divBdr>
        <w:top w:val="none" w:sz="0" w:space="0" w:color="auto"/>
        <w:left w:val="none" w:sz="0" w:space="0" w:color="auto"/>
        <w:bottom w:val="none" w:sz="0" w:space="0" w:color="auto"/>
        <w:right w:val="none" w:sz="0" w:space="0" w:color="auto"/>
      </w:divBdr>
      <w:divsChild>
        <w:div w:id="419303470">
          <w:marLeft w:val="0"/>
          <w:marRight w:val="0"/>
          <w:marTop w:val="0"/>
          <w:marBottom w:val="0"/>
          <w:divBdr>
            <w:top w:val="none" w:sz="0" w:space="0" w:color="auto"/>
            <w:left w:val="none" w:sz="0" w:space="0" w:color="auto"/>
            <w:bottom w:val="none" w:sz="0" w:space="0" w:color="auto"/>
            <w:right w:val="none" w:sz="0" w:space="0" w:color="auto"/>
          </w:divBdr>
        </w:div>
        <w:div w:id="988637341">
          <w:marLeft w:val="0"/>
          <w:marRight w:val="0"/>
          <w:marTop w:val="0"/>
          <w:marBottom w:val="0"/>
          <w:divBdr>
            <w:top w:val="none" w:sz="0" w:space="0" w:color="auto"/>
            <w:left w:val="none" w:sz="0" w:space="0" w:color="auto"/>
            <w:bottom w:val="none" w:sz="0" w:space="0" w:color="auto"/>
            <w:right w:val="none" w:sz="0" w:space="0" w:color="auto"/>
          </w:divBdr>
        </w:div>
        <w:div w:id="83765432">
          <w:marLeft w:val="0"/>
          <w:marRight w:val="0"/>
          <w:marTop w:val="0"/>
          <w:marBottom w:val="0"/>
          <w:divBdr>
            <w:top w:val="none" w:sz="0" w:space="0" w:color="auto"/>
            <w:left w:val="none" w:sz="0" w:space="0" w:color="auto"/>
            <w:bottom w:val="none" w:sz="0" w:space="0" w:color="auto"/>
            <w:right w:val="none" w:sz="0" w:space="0" w:color="auto"/>
          </w:divBdr>
        </w:div>
        <w:div w:id="524173337">
          <w:marLeft w:val="0"/>
          <w:marRight w:val="0"/>
          <w:marTop w:val="0"/>
          <w:marBottom w:val="0"/>
          <w:divBdr>
            <w:top w:val="none" w:sz="0" w:space="0" w:color="auto"/>
            <w:left w:val="none" w:sz="0" w:space="0" w:color="auto"/>
            <w:bottom w:val="none" w:sz="0" w:space="0" w:color="auto"/>
            <w:right w:val="none" w:sz="0" w:space="0" w:color="auto"/>
          </w:divBdr>
        </w:div>
        <w:div w:id="584075281">
          <w:marLeft w:val="0"/>
          <w:marRight w:val="0"/>
          <w:marTop w:val="0"/>
          <w:marBottom w:val="0"/>
          <w:divBdr>
            <w:top w:val="none" w:sz="0" w:space="0" w:color="auto"/>
            <w:left w:val="none" w:sz="0" w:space="0" w:color="auto"/>
            <w:bottom w:val="none" w:sz="0" w:space="0" w:color="auto"/>
            <w:right w:val="none" w:sz="0" w:space="0" w:color="auto"/>
          </w:divBdr>
        </w:div>
        <w:div w:id="1362129394">
          <w:marLeft w:val="0"/>
          <w:marRight w:val="0"/>
          <w:marTop w:val="0"/>
          <w:marBottom w:val="0"/>
          <w:divBdr>
            <w:top w:val="none" w:sz="0" w:space="0" w:color="auto"/>
            <w:left w:val="none" w:sz="0" w:space="0" w:color="auto"/>
            <w:bottom w:val="none" w:sz="0" w:space="0" w:color="auto"/>
            <w:right w:val="none" w:sz="0" w:space="0" w:color="auto"/>
          </w:divBdr>
        </w:div>
      </w:divsChild>
    </w:div>
    <w:div w:id="633214778">
      <w:bodyDiv w:val="1"/>
      <w:marLeft w:val="0"/>
      <w:marRight w:val="0"/>
      <w:marTop w:val="0"/>
      <w:marBottom w:val="0"/>
      <w:divBdr>
        <w:top w:val="none" w:sz="0" w:space="0" w:color="auto"/>
        <w:left w:val="none" w:sz="0" w:space="0" w:color="auto"/>
        <w:bottom w:val="none" w:sz="0" w:space="0" w:color="auto"/>
        <w:right w:val="none" w:sz="0" w:space="0" w:color="auto"/>
      </w:divBdr>
    </w:div>
    <w:div w:id="1612282524">
      <w:bodyDiv w:val="1"/>
      <w:marLeft w:val="0"/>
      <w:marRight w:val="0"/>
      <w:marTop w:val="0"/>
      <w:marBottom w:val="0"/>
      <w:divBdr>
        <w:top w:val="none" w:sz="0" w:space="0" w:color="auto"/>
        <w:left w:val="none" w:sz="0" w:space="0" w:color="auto"/>
        <w:bottom w:val="none" w:sz="0" w:space="0" w:color="auto"/>
        <w:right w:val="none" w:sz="0" w:space="0" w:color="auto"/>
      </w:divBdr>
    </w:div>
    <w:div w:id="1711612016">
      <w:bodyDiv w:val="1"/>
      <w:marLeft w:val="0"/>
      <w:marRight w:val="0"/>
      <w:marTop w:val="0"/>
      <w:marBottom w:val="0"/>
      <w:divBdr>
        <w:top w:val="none" w:sz="0" w:space="0" w:color="auto"/>
        <w:left w:val="none" w:sz="0" w:space="0" w:color="auto"/>
        <w:bottom w:val="none" w:sz="0" w:space="0" w:color="auto"/>
        <w:right w:val="none" w:sz="0" w:space="0" w:color="auto"/>
      </w:divBdr>
      <w:divsChild>
        <w:div w:id="1063605223">
          <w:marLeft w:val="0"/>
          <w:marRight w:val="0"/>
          <w:marTop w:val="0"/>
          <w:marBottom w:val="0"/>
          <w:divBdr>
            <w:top w:val="none" w:sz="0" w:space="0" w:color="auto"/>
            <w:left w:val="none" w:sz="0" w:space="0" w:color="auto"/>
            <w:bottom w:val="none" w:sz="0" w:space="0" w:color="auto"/>
            <w:right w:val="none" w:sz="0" w:space="0" w:color="auto"/>
          </w:divBdr>
        </w:div>
        <w:div w:id="106846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319</Words>
  <Characters>1695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Bjerck Hagen</dc:creator>
  <cp:keywords/>
  <dc:description/>
  <cp:lastModifiedBy>Lars Sætre</cp:lastModifiedBy>
  <cp:revision>12</cp:revision>
  <dcterms:created xsi:type="dcterms:W3CDTF">2021-03-11T11:58:00Z</dcterms:created>
  <dcterms:modified xsi:type="dcterms:W3CDTF">2021-03-11T12:53:00Z</dcterms:modified>
</cp:coreProperties>
</file>