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AEE8A" w14:textId="77777777" w:rsidR="001472B8" w:rsidRPr="00540EA9" w:rsidRDefault="001472B8" w:rsidP="00784431">
      <w:pPr>
        <w:autoSpaceDE w:val="0"/>
        <w:autoSpaceDN w:val="0"/>
        <w:adjustRightInd w:val="0"/>
        <w:spacing w:line="480" w:lineRule="auto"/>
        <w:jc w:val="center"/>
        <w:rPr>
          <w:rFonts w:ascii="Times New Roman" w:hAnsi="Times New Roman"/>
          <w:b/>
          <w:szCs w:val="24"/>
          <w:lang w:val="en-US"/>
          <w:rPrChange w:id="0" w:author="Svend Erik Larsen" w:date="2017-03-01T12:47:00Z">
            <w:rPr>
              <w:rFonts w:ascii="Times New Roman" w:hAnsi="Times New Roman"/>
              <w:b/>
              <w:szCs w:val="24"/>
            </w:rPr>
          </w:rPrChange>
        </w:rPr>
      </w:pPr>
      <w:r w:rsidRPr="00540EA9">
        <w:rPr>
          <w:rFonts w:ascii="Times New Roman" w:hAnsi="Times New Roman"/>
          <w:b/>
          <w:szCs w:val="24"/>
          <w:lang w:val="en-US"/>
          <w:rPrChange w:id="1" w:author="Svend Erik Larsen" w:date="2017-03-01T12:47:00Z">
            <w:rPr>
              <w:rFonts w:ascii="Times New Roman" w:hAnsi="Times New Roman"/>
              <w:b/>
              <w:szCs w:val="24"/>
            </w:rPr>
          </w:rPrChange>
        </w:rPr>
        <w:t>Media, Memory and Meaning in Narrative Art:</w:t>
      </w:r>
    </w:p>
    <w:p w14:paraId="6BADCD44" w14:textId="77777777" w:rsidR="001472B8" w:rsidRPr="00540EA9" w:rsidRDefault="001472B8" w:rsidP="00784431">
      <w:pPr>
        <w:autoSpaceDE w:val="0"/>
        <w:autoSpaceDN w:val="0"/>
        <w:adjustRightInd w:val="0"/>
        <w:spacing w:line="480" w:lineRule="auto"/>
        <w:jc w:val="center"/>
        <w:rPr>
          <w:rFonts w:ascii="Times New Roman" w:hAnsi="Times New Roman"/>
          <w:b/>
          <w:szCs w:val="24"/>
          <w:lang w:val="en-US"/>
          <w:rPrChange w:id="2" w:author="Svend Erik Larsen" w:date="2017-03-01T12:47:00Z">
            <w:rPr>
              <w:rFonts w:ascii="Times New Roman" w:hAnsi="Times New Roman"/>
              <w:b/>
              <w:szCs w:val="24"/>
            </w:rPr>
          </w:rPrChange>
        </w:rPr>
      </w:pPr>
      <w:r w:rsidRPr="00540EA9">
        <w:rPr>
          <w:rFonts w:ascii="Times New Roman" w:hAnsi="Times New Roman"/>
          <w:b/>
          <w:szCs w:val="24"/>
          <w:lang w:val="en-US"/>
          <w:rPrChange w:id="3" w:author="Svend Erik Larsen" w:date="2017-03-01T12:47:00Z">
            <w:rPr>
              <w:rFonts w:ascii="Times New Roman" w:hAnsi="Times New Roman"/>
              <w:b/>
              <w:szCs w:val="24"/>
            </w:rPr>
          </w:rPrChange>
        </w:rPr>
        <w:t xml:space="preserve">Trauma in Renate Dorrestein’s Novel </w:t>
      </w:r>
      <w:proofErr w:type="gramStart"/>
      <w:r w:rsidRPr="00540EA9">
        <w:rPr>
          <w:rFonts w:ascii="Times New Roman" w:hAnsi="Times New Roman"/>
          <w:b/>
          <w:i/>
          <w:iCs/>
          <w:szCs w:val="24"/>
          <w:lang w:val="en-US"/>
          <w:rPrChange w:id="4" w:author="Svend Erik Larsen" w:date="2017-03-01T12:47:00Z">
            <w:rPr>
              <w:rFonts w:ascii="Times New Roman" w:hAnsi="Times New Roman"/>
              <w:b/>
              <w:i/>
              <w:iCs/>
              <w:szCs w:val="24"/>
            </w:rPr>
          </w:rPrChange>
        </w:rPr>
        <w:t>A</w:t>
      </w:r>
      <w:proofErr w:type="gramEnd"/>
      <w:r w:rsidRPr="00540EA9">
        <w:rPr>
          <w:rFonts w:ascii="Times New Roman" w:hAnsi="Times New Roman"/>
          <w:b/>
          <w:i/>
          <w:iCs/>
          <w:szCs w:val="24"/>
          <w:lang w:val="en-US"/>
          <w:rPrChange w:id="5" w:author="Svend Erik Larsen" w:date="2017-03-01T12:47:00Z">
            <w:rPr>
              <w:rFonts w:ascii="Times New Roman" w:hAnsi="Times New Roman"/>
              <w:b/>
              <w:i/>
              <w:iCs/>
              <w:szCs w:val="24"/>
            </w:rPr>
          </w:rPrChange>
        </w:rPr>
        <w:t xml:space="preserve"> Heart of Stone</w:t>
      </w:r>
    </w:p>
    <w:p w14:paraId="05A89F32" w14:textId="77777777" w:rsidR="00E13AA0" w:rsidRPr="00540EA9" w:rsidRDefault="00E13AA0" w:rsidP="00784431">
      <w:pPr>
        <w:spacing w:line="480" w:lineRule="auto"/>
        <w:jc w:val="center"/>
        <w:rPr>
          <w:rStyle w:val="Strk"/>
          <w:rFonts w:ascii="Times New Roman" w:hAnsi="Times New Roman"/>
          <w:b w:val="0"/>
          <w:lang w:val="en-US"/>
          <w:rPrChange w:id="6" w:author="Svend Erik Larsen" w:date="2017-03-01T12:47:00Z">
            <w:rPr>
              <w:rStyle w:val="Strk"/>
              <w:rFonts w:ascii="Times New Roman" w:hAnsi="Times New Roman"/>
              <w:b w:val="0"/>
            </w:rPr>
          </w:rPrChange>
        </w:rPr>
      </w:pPr>
      <w:r w:rsidRPr="00540EA9">
        <w:rPr>
          <w:rStyle w:val="Strk"/>
          <w:rFonts w:ascii="Times New Roman" w:hAnsi="Times New Roman"/>
          <w:b w:val="0"/>
          <w:lang w:val="en-US"/>
          <w:rPrChange w:id="7" w:author="Svend Erik Larsen" w:date="2017-03-01T12:47:00Z">
            <w:rPr>
              <w:rStyle w:val="Strk"/>
              <w:rFonts w:ascii="Times New Roman" w:hAnsi="Times New Roman"/>
              <w:b w:val="0"/>
            </w:rPr>
          </w:rPrChange>
        </w:rPr>
        <w:t>Lars Sætre</w:t>
      </w:r>
    </w:p>
    <w:p w14:paraId="30EFED73" w14:textId="77777777" w:rsidR="00E13AA0" w:rsidRPr="00540EA9" w:rsidRDefault="00E13AA0" w:rsidP="00784431">
      <w:pPr>
        <w:spacing w:line="480" w:lineRule="auto"/>
        <w:jc w:val="center"/>
        <w:rPr>
          <w:rStyle w:val="Strk"/>
          <w:rFonts w:ascii="Times New Roman" w:hAnsi="Times New Roman"/>
          <w:b w:val="0"/>
          <w:lang w:val="en-US"/>
          <w:rPrChange w:id="8" w:author="Svend Erik Larsen" w:date="2017-03-01T12:47:00Z">
            <w:rPr>
              <w:rStyle w:val="Strk"/>
              <w:rFonts w:ascii="Times New Roman" w:hAnsi="Times New Roman"/>
              <w:b w:val="0"/>
            </w:rPr>
          </w:rPrChange>
        </w:rPr>
      </w:pPr>
      <w:r w:rsidRPr="00540EA9">
        <w:rPr>
          <w:rStyle w:val="Strk"/>
          <w:rFonts w:ascii="Times New Roman" w:hAnsi="Times New Roman"/>
          <w:b w:val="0"/>
          <w:lang w:val="en-US"/>
          <w:rPrChange w:id="9" w:author="Svend Erik Larsen" w:date="2017-03-01T12:47:00Z">
            <w:rPr>
              <w:rStyle w:val="Strk"/>
              <w:rFonts w:ascii="Times New Roman" w:hAnsi="Times New Roman"/>
              <w:b w:val="0"/>
            </w:rPr>
          </w:rPrChange>
        </w:rPr>
        <w:t xml:space="preserve">University of </w:t>
      </w:r>
      <w:commentRangeStart w:id="10"/>
      <w:r w:rsidRPr="00540EA9">
        <w:rPr>
          <w:rStyle w:val="Strk"/>
          <w:rFonts w:ascii="Times New Roman" w:hAnsi="Times New Roman"/>
          <w:b w:val="0"/>
          <w:lang w:val="en-US"/>
          <w:rPrChange w:id="11" w:author="Svend Erik Larsen" w:date="2017-03-01T12:47:00Z">
            <w:rPr>
              <w:rStyle w:val="Strk"/>
              <w:rFonts w:ascii="Times New Roman" w:hAnsi="Times New Roman"/>
              <w:b w:val="0"/>
            </w:rPr>
          </w:rPrChange>
        </w:rPr>
        <w:t>Bergen</w:t>
      </w:r>
      <w:commentRangeEnd w:id="10"/>
      <w:r w:rsidR="00C81B2F">
        <w:rPr>
          <w:rStyle w:val="Kommentarhenvisning"/>
          <w:lang w:val="x-none" w:eastAsia="x-none"/>
        </w:rPr>
        <w:commentReference w:id="10"/>
      </w:r>
    </w:p>
    <w:p w14:paraId="57709E51" w14:textId="77777777" w:rsidR="005A134D" w:rsidRPr="00540EA9" w:rsidRDefault="005A134D" w:rsidP="00784431">
      <w:pPr>
        <w:spacing w:line="480" w:lineRule="auto"/>
        <w:rPr>
          <w:rStyle w:val="Strk"/>
          <w:rFonts w:ascii="Times New Roman" w:hAnsi="Times New Roman"/>
          <w:b w:val="0"/>
          <w:lang w:val="en-US"/>
          <w:rPrChange w:id="12" w:author="Svend Erik Larsen" w:date="2017-03-01T12:47:00Z">
            <w:rPr>
              <w:rStyle w:val="Strk"/>
              <w:rFonts w:ascii="Times New Roman" w:hAnsi="Times New Roman"/>
              <w:b w:val="0"/>
            </w:rPr>
          </w:rPrChange>
        </w:rPr>
      </w:pPr>
    </w:p>
    <w:p w14:paraId="51DB4BDB" w14:textId="2EC84DC1" w:rsidR="009007C5" w:rsidRPr="00540EA9" w:rsidRDefault="008C5FF3" w:rsidP="00784431">
      <w:pPr>
        <w:spacing w:line="480" w:lineRule="auto"/>
        <w:rPr>
          <w:rFonts w:ascii="Times New Roman" w:hAnsi="Times New Roman"/>
          <w:szCs w:val="24"/>
          <w:lang w:val="en-US"/>
          <w:rPrChange w:id="13" w:author="Svend Erik Larsen" w:date="2017-03-01T12:47:00Z">
            <w:rPr>
              <w:rFonts w:ascii="Times New Roman" w:hAnsi="Times New Roman"/>
              <w:szCs w:val="24"/>
            </w:rPr>
          </w:rPrChange>
        </w:rPr>
      </w:pPr>
      <w:ins w:id="14" w:author="Svend Erik Larsen" w:date="2017-03-01T10:32:00Z">
        <w:r w:rsidRPr="008C5FF3">
          <w:rPr>
            <w:rFonts w:ascii="Times New Roman" w:hAnsi="Times New Roman"/>
            <w:szCs w:val="24"/>
            <w:lang w:val="en-US"/>
            <w:rPrChange w:id="15" w:author="Svend Erik Larsen" w:date="2017-03-01T10:32:00Z">
              <w:rPr>
                <w:rFonts w:ascii="Times New Roman" w:hAnsi="Times New Roman"/>
                <w:szCs w:val="24"/>
              </w:rPr>
            </w:rPrChange>
          </w:rPr>
          <w:t>Renate Dorre</w:t>
        </w:r>
        <w:r>
          <w:rPr>
            <w:rFonts w:ascii="Times New Roman" w:hAnsi="Times New Roman"/>
            <w:szCs w:val="24"/>
            <w:lang w:val="en-US"/>
          </w:rPr>
          <w:t xml:space="preserve">stein’s novel </w:t>
        </w:r>
      </w:ins>
      <w:r w:rsidR="00B47619" w:rsidRPr="008C5FF3">
        <w:rPr>
          <w:rFonts w:ascii="Times New Roman" w:hAnsi="Times New Roman"/>
          <w:i/>
          <w:szCs w:val="24"/>
          <w:lang w:val="en-US"/>
          <w:rPrChange w:id="16" w:author="Svend Erik Larsen" w:date="2017-03-01T10:32:00Z">
            <w:rPr>
              <w:rFonts w:ascii="Times New Roman" w:hAnsi="Times New Roman"/>
              <w:i/>
              <w:szCs w:val="24"/>
            </w:rPr>
          </w:rPrChange>
        </w:rPr>
        <w:t>A Heart of Stone</w:t>
      </w:r>
      <w:r w:rsidR="00B47619" w:rsidRPr="008C5FF3">
        <w:rPr>
          <w:rFonts w:ascii="Times New Roman" w:hAnsi="Times New Roman"/>
          <w:szCs w:val="24"/>
          <w:lang w:val="en-US"/>
          <w:rPrChange w:id="17" w:author="Svend Erik Larsen" w:date="2017-03-01T10:32:00Z">
            <w:rPr>
              <w:rFonts w:ascii="Times New Roman" w:hAnsi="Times New Roman"/>
              <w:szCs w:val="24"/>
            </w:rPr>
          </w:rPrChange>
        </w:rPr>
        <w:t xml:space="preserve"> </w:t>
      </w:r>
      <w:r w:rsidR="002E5860" w:rsidRPr="008C5FF3">
        <w:rPr>
          <w:rFonts w:ascii="Times New Roman" w:hAnsi="Times New Roman"/>
          <w:szCs w:val="24"/>
          <w:lang w:val="en-US"/>
          <w:rPrChange w:id="18" w:author="Svend Erik Larsen" w:date="2017-03-01T10:32:00Z">
            <w:rPr>
              <w:rFonts w:ascii="Times New Roman" w:hAnsi="Times New Roman"/>
              <w:szCs w:val="24"/>
            </w:rPr>
          </w:rPrChange>
        </w:rPr>
        <w:t>comes across as</w:t>
      </w:r>
      <w:r w:rsidR="00B47619" w:rsidRPr="008C5FF3">
        <w:rPr>
          <w:rFonts w:ascii="Times New Roman" w:hAnsi="Times New Roman"/>
          <w:szCs w:val="24"/>
          <w:lang w:val="en-US"/>
          <w:rPrChange w:id="19" w:author="Svend Erik Larsen" w:date="2017-03-01T10:32:00Z">
            <w:rPr>
              <w:rFonts w:ascii="Times New Roman" w:hAnsi="Times New Roman"/>
              <w:szCs w:val="24"/>
            </w:rPr>
          </w:rPrChange>
        </w:rPr>
        <w:t xml:space="preserve"> a powerful prose-fi</w:t>
      </w:r>
      <w:r w:rsidR="00AB2CD9" w:rsidRPr="008C5FF3">
        <w:rPr>
          <w:rFonts w:ascii="Times New Roman" w:hAnsi="Times New Roman"/>
          <w:szCs w:val="24"/>
          <w:lang w:val="en-US"/>
          <w:rPrChange w:id="20" w:author="Svend Erik Larsen" w:date="2017-03-01T10:32:00Z">
            <w:rPr>
              <w:rFonts w:ascii="Times New Roman" w:hAnsi="Times New Roman"/>
              <w:szCs w:val="24"/>
            </w:rPr>
          </w:rPrChange>
        </w:rPr>
        <w:t xml:space="preserve">ctional narrative about severe </w:t>
      </w:r>
      <w:r w:rsidR="00D956D8" w:rsidRPr="008C5FF3">
        <w:rPr>
          <w:rFonts w:ascii="Times New Roman" w:hAnsi="Times New Roman"/>
          <w:szCs w:val="24"/>
          <w:lang w:val="en-US"/>
          <w:rPrChange w:id="21" w:author="Svend Erik Larsen" w:date="2017-03-01T10:32:00Z">
            <w:rPr>
              <w:rFonts w:ascii="Times New Roman" w:hAnsi="Times New Roman"/>
              <w:szCs w:val="24"/>
            </w:rPr>
          </w:rPrChange>
        </w:rPr>
        <w:t>mental trauma and bereavement</w:t>
      </w:r>
      <w:r w:rsidR="00B47619" w:rsidRPr="008C5FF3">
        <w:rPr>
          <w:rFonts w:ascii="Times New Roman" w:hAnsi="Times New Roman"/>
          <w:szCs w:val="24"/>
          <w:lang w:val="en-US"/>
          <w:rPrChange w:id="22" w:author="Svend Erik Larsen" w:date="2017-03-01T10:32:00Z">
            <w:rPr>
              <w:rFonts w:ascii="Times New Roman" w:hAnsi="Times New Roman"/>
              <w:szCs w:val="24"/>
            </w:rPr>
          </w:rPrChange>
        </w:rPr>
        <w:t xml:space="preserve"> </w:t>
      </w:r>
      <w:r w:rsidR="00AB2CD9" w:rsidRPr="008C5FF3">
        <w:rPr>
          <w:rFonts w:ascii="Times New Roman" w:hAnsi="Times New Roman"/>
          <w:szCs w:val="24"/>
          <w:lang w:val="en-US"/>
          <w:rPrChange w:id="23" w:author="Svend Erik Larsen" w:date="2017-03-01T10:32:00Z">
            <w:rPr>
              <w:rFonts w:ascii="Times New Roman" w:hAnsi="Times New Roman"/>
              <w:szCs w:val="24"/>
            </w:rPr>
          </w:rPrChange>
        </w:rPr>
        <w:t xml:space="preserve">suffered by </w:t>
      </w:r>
      <w:r w:rsidR="00EE4BE9" w:rsidRPr="008C5FF3">
        <w:rPr>
          <w:rFonts w:ascii="Times New Roman" w:hAnsi="Times New Roman"/>
          <w:szCs w:val="24"/>
          <w:lang w:val="en-US"/>
          <w:rPrChange w:id="24" w:author="Svend Erik Larsen" w:date="2017-03-01T10:32:00Z">
            <w:rPr>
              <w:rFonts w:ascii="Times New Roman" w:hAnsi="Times New Roman"/>
              <w:szCs w:val="24"/>
            </w:rPr>
          </w:rPrChange>
        </w:rPr>
        <w:t>a twelve year old girl</w:t>
      </w:r>
      <w:r w:rsidR="000C56EE" w:rsidRPr="008C5FF3">
        <w:rPr>
          <w:rFonts w:ascii="Times New Roman" w:hAnsi="Times New Roman"/>
          <w:szCs w:val="24"/>
          <w:lang w:val="en-US"/>
          <w:rPrChange w:id="25" w:author="Svend Erik Larsen" w:date="2017-03-01T10:32:00Z">
            <w:rPr>
              <w:rFonts w:ascii="Times New Roman" w:hAnsi="Times New Roman"/>
              <w:szCs w:val="24"/>
            </w:rPr>
          </w:rPrChange>
        </w:rPr>
        <w:t xml:space="preserve"> in the Netherlands in 1973</w:t>
      </w:r>
      <w:r w:rsidR="00EE4BE9" w:rsidRPr="008C5FF3">
        <w:rPr>
          <w:rFonts w:ascii="Times New Roman" w:hAnsi="Times New Roman"/>
          <w:szCs w:val="24"/>
          <w:lang w:val="en-US"/>
          <w:rPrChange w:id="26" w:author="Svend Erik Larsen" w:date="2017-03-01T10:32:00Z">
            <w:rPr>
              <w:rFonts w:ascii="Times New Roman" w:hAnsi="Times New Roman"/>
              <w:szCs w:val="24"/>
            </w:rPr>
          </w:rPrChange>
        </w:rPr>
        <w:t xml:space="preserve">. </w:t>
      </w:r>
      <w:r w:rsidR="00EE4BE9" w:rsidRPr="008C5FF3">
        <w:rPr>
          <w:rFonts w:ascii="Times New Roman" w:hAnsi="Times New Roman"/>
          <w:szCs w:val="24"/>
          <w:lang w:val="en-US"/>
          <w:rPrChange w:id="27" w:author="Svend Erik Larsen" w:date="2017-03-01T10:28:00Z">
            <w:rPr>
              <w:rFonts w:ascii="Times New Roman" w:hAnsi="Times New Roman"/>
              <w:szCs w:val="24"/>
            </w:rPr>
          </w:rPrChange>
        </w:rPr>
        <w:t>T</w:t>
      </w:r>
      <w:r w:rsidR="00AB2CD9" w:rsidRPr="008C5FF3">
        <w:rPr>
          <w:rFonts w:ascii="Times New Roman" w:hAnsi="Times New Roman"/>
          <w:szCs w:val="24"/>
          <w:lang w:val="en-US"/>
          <w:rPrChange w:id="28" w:author="Svend Erik Larsen" w:date="2017-03-01T10:28:00Z">
            <w:rPr>
              <w:rFonts w:ascii="Times New Roman" w:hAnsi="Times New Roman"/>
              <w:szCs w:val="24"/>
            </w:rPr>
          </w:rPrChange>
        </w:rPr>
        <w:t>he</w:t>
      </w:r>
      <w:r w:rsidR="00B47619" w:rsidRPr="008C5FF3">
        <w:rPr>
          <w:rFonts w:ascii="Times New Roman" w:hAnsi="Times New Roman"/>
          <w:szCs w:val="24"/>
          <w:lang w:val="en-US"/>
          <w:rPrChange w:id="29" w:author="Svend Erik Larsen" w:date="2017-03-01T10:28:00Z">
            <w:rPr>
              <w:rFonts w:ascii="Times New Roman" w:hAnsi="Times New Roman"/>
              <w:szCs w:val="24"/>
            </w:rPr>
          </w:rPrChange>
        </w:rPr>
        <w:t xml:space="preserve"> child’s </w:t>
      </w:r>
      <w:r w:rsidR="00D956D8" w:rsidRPr="008C5FF3">
        <w:rPr>
          <w:rFonts w:ascii="Times New Roman" w:hAnsi="Times New Roman"/>
          <w:szCs w:val="24"/>
          <w:lang w:val="en-US"/>
          <w:rPrChange w:id="30" w:author="Svend Erik Larsen" w:date="2017-03-01T10:28:00Z">
            <w:rPr>
              <w:rFonts w:ascii="Times New Roman" w:hAnsi="Times New Roman"/>
              <w:szCs w:val="24"/>
            </w:rPr>
          </w:rPrChange>
        </w:rPr>
        <w:t xml:space="preserve">excruciatingly </w:t>
      </w:r>
      <w:r w:rsidR="00B47619" w:rsidRPr="008C5FF3">
        <w:rPr>
          <w:rFonts w:ascii="Times New Roman" w:hAnsi="Times New Roman"/>
          <w:szCs w:val="24"/>
          <w:lang w:val="en-US"/>
          <w:rPrChange w:id="31" w:author="Svend Erik Larsen" w:date="2017-03-01T10:28:00Z">
            <w:rPr>
              <w:rFonts w:ascii="Times New Roman" w:hAnsi="Times New Roman"/>
              <w:szCs w:val="24"/>
            </w:rPr>
          </w:rPrChange>
        </w:rPr>
        <w:t>inad</w:t>
      </w:r>
      <w:r w:rsidR="00E244C4" w:rsidRPr="008C5FF3">
        <w:rPr>
          <w:rFonts w:ascii="Times New Roman" w:hAnsi="Times New Roman"/>
          <w:szCs w:val="24"/>
          <w:lang w:val="en-US"/>
          <w:rPrChange w:id="32" w:author="Svend Erik Larsen" w:date="2017-03-01T10:28:00Z">
            <w:rPr>
              <w:rFonts w:ascii="Times New Roman" w:hAnsi="Times New Roman"/>
              <w:szCs w:val="24"/>
            </w:rPr>
          </w:rPrChange>
        </w:rPr>
        <w:t>e</w:t>
      </w:r>
      <w:r w:rsidR="00EE4BE9" w:rsidRPr="008C5FF3">
        <w:rPr>
          <w:rFonts w:ascii="Times New Roman" w:hAnsi="Times New Roman"/>
          <w:szCs w:val="24"/>
          <w:lang w:val="en-US"/>
          <w:rPrChange w:id="33" w:author="Svend Erik Larsen" w:date="2017-03-01T10:28:00Z">
            <w:rPr>
              <w:rFonts w:ascii="Times New Roman" w:hAnsi="Times New Roman"/>
              <w:szCs w:val="24"/>
            </w:rPr>
          </w:rPrChange>
        </w:rPr>
        <w:t xml:space="preserve">quate resources to master </w:t>
      </w:r>
      <w:del w:id="34" w:author="Svend Erik Larsen" w:date="2017-03-01T10:27:00Z">
        <w:r w:rsidR="00EE4BE9" w:rsidRPr="008C5FF3" w:rsidDel="008C5FF3">
          <w:rPr>
            <w:rFonts w:ascii="Times New Roman" w:hAnsi="Times New Roman"/>
            <w:szCs w:val="24"/>
            <w:lang w:val="en-US"/>
            <w:rPrChange w:id="35" w:author="Svend Erik Larsen" w:date="2017-03-01T10:28:00Z">
              <w:rPr>
                <w:rFonts w:ascii="Times New Roman" w:hAnsi="Times New Roman"/>
                <w:szCs w:val="24"/>
              </w:rPr>
            </w:rPrChange>
          </w:rPr>
          <w:delText>them</w:delText>
        </w:r>
        <w:r w:rsidR="00B47619" w:rsidRPr="008C5FF3" w:rsidDel="008C5FF3">
          <w:rPr>
            <w:rFonts w:ascii="Times New Roman" w:hAnsi="Times New Roman"/>
            <w:szCs w:val="24"/>
            <w:lang w:val="en-US"/>
            <w:rPrChange w:id="36" w:author="Svend Erik Larsen" w:date="2017-03-01T10:28:00Z">
              <w:rPr>
                <w:rFonts w:ascii="Times New Roman" w:hAnsi="Times New Roman"/>
                <w:szCs w:val="24"/>
              </w:rPr>
            </w:rPrChange>
          </w:rPr>
          <w:delText xml:space="preserve"> </w:delText>
        </w:r>
      </w:del>
      <w:ins w:id="37" w:author="Svend Erik Larsen" w:date="2017-03-01T10:27:00Z">
        <w:r w:rsidRPr="008C5FF3">
          <w:rPr>
            <w:rFonts w:ascii="Times New Roman" w:hAnsi="Times New Roman"/>
            <w:szCs w:val="24"/>
            <w:lang w:val="en-US"/>
            <w:rPrChange w:id="38" w:author="Svend Erik Larsen" w:date="2017-03-01T10:28:00Z">
              <w:rPr>
                <w:rFonts w:ascii="Times New Roman" w:hAnsi="Times New Roman"/>
                <w:szCs w:val="24"/>
              </w:rPr>
            </w:rPrChange>
          </w:rPr>
          <w:t xml:space="preserve">her memorial bagage </w:t>
        </w:r>
      </w:ins>
      <w:r w:rsidR="00D956D8" w:rsidRPr="008C5FF3">
        <w:rPr>
          <w:rFonts w:ascii="Times New Roman" w:hAnsi="Times New Roman"/>
          <w:szCs w:val="24"/>
          <w:lang w:val="en-US"/>
          <w:rPrChange w:id="39" w:author="Svend Erik Larsen" w:date="2017-03-01T10:28:00Z">
            <w:rPr>
              <w:rFonts w:ascii="Times New Roman" w:hAnsi="Times New Roman"/>
              <w:szCs w:val="24"/>
            </w:rPr>
          </w:rPrChange>
        </w:rPr>
        <w:t xml:space="preserve">in subsequent </w:t>
      </w:r>
      <w:r w:rsidR="002E5860" w:rsidRPr="008C5FF3">
        <w:rPr>
          <w:rFonts w:ascii="Times New Roman" w:hAnsi="Times New Roman"/>
          <w:szCs w:val="24"/>
          <w:lang w:val="en-US"/>
          <w:rPrChange w:id="40" w:author="Svend Erik Larsen" w:date="2017-03-01T10:28:00Z">
            <w:rPr>
              <w:rFonts w:ascii="Times New Roman" w:hAnsi="Times New Roman"/>
              <w:szCs w:val="24"/>
            </w:rPr>
          </w:rPrChange>
        </w:rPr>
        <w:t>life</w:t>
      </w:r>
      <w:r w:rsidR="00D956D8" w:rsidRPr="008C5FF3">
        <w:rPr>
          <w:rFonts w:ascii="Times New Roman" w:hAnsi="Times New Roman"/>
          <w:szCs w:val="24"/>
          <w:lang w:val="en-US"/>
          <w:rPrChange w:id="41" w:author="Svend Erik Larsen" w:date="2017-03-01T10:28:00Z">
            <w:rPr>
              <w:rFonts w:ascii="Times New Roman" w:hAnsi="Times New Roman"/>
              <w:szCs w:val="24"/>
            </w:rPr>
          </w:rPrChange>
        </w:rPr>
        <w:t xml:space="preserve"> </w:t>
      </w:r>
      <w:r w:rsidR="00EE4BE9" w:rsidRPr="008C5FF3">
        <w:rPr>
          <w:rFonts w:ascii="Times New Roman" w:hAnsi="Times New Roman"/>
          <w:szCs w:val="24"/>
          <w:lang w:val="en-US"/>
          <w:rPrChange w:id="42" w:author="Svend Erik Larsen" w:date="2017-03-01T10:28:00Z">
            <w:rPr>
              <w:rFonts w:ascii="Times New Roman" w:hAnsi="Times New Roman"/>
              <w:szCs w:val="24"/>
            </w:rPr>
          </w:rPrChange>
        </w:rPr>
        <w:t>result</w:t>
      </w:r>
      <w:r w:rsidR="00E244C4" w:rsidRPr="008C5FF3">
        <w:rPr>
          <w:rFonts w:ascii="Times New Roman" w:hAnsi="Times New Roman"/>
          <w:szCs w:val="24"/>
          <w:lang w:val="en-US"/>
          <w:rPrChange w:id="43" w:author="Svend Erik Larsen" w:date="2017-03-01T10:28:00Z">
            <w:rPr>
              <w:rFonts w:ascii="Times New Roman" w:hAnsi="Times New Roman"/>
              <w:szCs w:val="24"/>
            </w:rPr>
          </w:rPrChange>
        </w:rPr>
        <w:t xml:space="preserve"> </w:t>
      </w:r>
      <w:r w:rsidR="00284A40" w:rsidRPr="008C5FF3">
        <w:rPr>
          <w:rFonts w:ascii="Times New Roman" w:hAnsi="Times New Roman"/>
          <w:szCs w:val="24"/>
          <w:lang w:val="en-US"/>
          <w:rPrChange w:id="44" w:author="Svend Erik Larsen" w:date="2017-03-01T10:28:00Z">
            <w:rPr>
              <w:rFonts w:ascii="Times New Roman" w:hAnsi="Times New Roman"/>
              <w:szCs w:val="24"/>
            </w:rPr>
          </w:rPrChange>
        </w:rPr>
        <w:t>mentally</w:t>
      </w:r>
      <w:r w:rsidR="00B47619" w:rsidRPr="008C5FF3">
        <w:rPr>
          <w:rFonts w:ascii="Times New Roman" w:hAnsi="Times New Roman"/>
          <w:szCs w:val="24"/>
          <w:lang w:val="en-US"/>
          <w:rPrChange w:id="45" w:author="Svend Erik Larsen" w:date="2017-03-01T10:28:00Z">
            <w:rPr>
              <w:rFonts w:ascii="Times New Roman" w:hAnsi="Times New Roman"/>
              <w:szCs w:val="24"/>
            </w:rPr>
          </w:rPrChange>
        </w:rPr>
        <w:t xml:space="preserve"> in deeply repressed memories</w:t>
      </w:r>
      <w:r w:rsidR="00A52CB7" w:rsidRPr="008C5FF3">
        <w:rPr>
          <w:rFonts w:ascii="Times New Roman" w:hAnsi="Times New Roman"/>
          <w:szCs w:val="24"/>
          <w:lang w:val="en-US"/>
          <w:rPrChange w:id="46" w:author="Svend Erik Larsen" w:date="2017-03-01T10:28:00Z">
            <w:rPr>
              <w:rFonts w:ascii="Times New Roman" w:hAnsi="Times New Roman"/>
              <w:szCs w:val="24"/>
            </w:rPr>
          </w:rPrChange>
        </w:rPr>
        <w:t xml:space="preserve">, </w:t>
      </w:r>
      <w:r w:rsidR="00284A40" w:rsidRPr="008C5FF3">
        <w:rPr>
          <w:rFonts w:ascii="Times New Roman" w:hAnsi="Times New Roman"/>
          <w:szCs w:val="24"/>
          <w:lang w:val="en-US"/>
          <w:rPrChange w:id="47" w:author="Svend Erik Larsen" w:date="2017-03-01T10:28:00Z">
            <w:rPr>
              <w:rFonts w:ascii="Times New Roman" w:hAnsi="Times New Roman"/>
              <w:szCs w:val="24"/>
            </w:rPr>
          </w:rPrChange>
        </w:rPr>
        <w:t xml:space="preserve">emotionally in </w:t>
      </w:r>
      <w:r w:rsidR="00A52CB7" w:rsidRPr="008C5FF3">
        <w:rPr>
          <w:rFonts w:ascii="Times New Roman" w:hAnsi="Times New Roman"/>
          <w:szCs w:val="24"/>
          <w:lang w:val="en-US"/>
          <w:rPrChange w:id="48" w:author="Svend Erik Larsen" w:date="2017-03-01T10:28:00Z">
            <w:rPr>
              <w:rFonts w:ascii="Times New Roman" w:hAnsi="Times New Roman"/>
              <w:szCs w:val="24"/>
            </w:rPr>
          </w:rPrChange>
        </w:rPr>
        <w:t xml:space="preserve">unbearable </w:t>
      </w:r>
      <w:r w:rsidR="00284A40" w:rsidRPr="008C5FF3">
        <w:rPr>
          <w:rFonts w:ascii="Times New Roman" w:hAnsi="Times New Roman"/>
          <w:szCs w:val="24"/>
          <w:lang w:val="en-US"/>
          <w:rPrChange w:id="49" w:author="Svend Erik Larsen" w:date="2017-03-01T10:28:00Z">
            <w:rPr>
              <w:rFonts w:ascii="Times New Roman" w:hAnsi="Times New Roman"/>
              <w:szCs w:val="24"/>
            </w:rPr>
          </w:rPrChange>
        </w:rPr>
        <w:t>feelings</w:t>
      </w:r>
      <w:r w:rsidR="00A52CB7" w:rsidRPr="008C5FF3">
        <w:rPr>
          <w:rFonts w:ascii="Times New Roman" w:hAnsi="Times New Roman"/>
          <w:szCs w:val="24"/>
          <w:lang w:val="en-US"/>
          <w:rPrChange w:id="50" w:author="Svend Erik Larsen" w:date="2017-03-01T10:28:00Z">
            <w:rPr>
              <w:rFonts w:ascii="Times New Roman" w:hAnsi="Times New Roman"/>
              <w:szCs w:val="24"/>
            </w:rPr>
          </w:rPrChange>
        </w:rPr>
        <w:t>,</w:t>
      </w:r>
      <w:r w:rsidR="00B47619" w:rsidRPr="008C5FF3">
        <w:rPr>
          <w:rFonts w:ascii="Times New Roman" w:hAnsi="Times New Roman"/>
          <w:szCs w:val="24"/>
          <w:lang w:val="en-US"/>
          <w:rPrChange w:id="51" w:author="Svend Erik Larsen" w:date="2017-03-01T10:28:00Z">
            <w:rPr>
              <w:rFonts w:ascii="Times New Roman" w:hAnsi="Times New Roman"/>
              <w:szCs w:val="24"/>
            </w:rPr>
          </w:rPrChange>
        </w:rPr>
        <w:t xml:space="preserve"> and </w:t>
      </w:r>
      <w:r w:rsidR="00A52CB7" w:rsidRPr="008C5FF3">
        <w:rPr>
          <w:rFonts w:ascii="Times New Roman" w:hAnsi="Times New Roman"/>
          <w:szCs w:val="24"/>
          <w:lang w:val="en-US"/>
          <w:rPrChange w:id="52" w:author="Svend Erik Larsen" w:date="2017-03-01T10:28:00Z">
            <w:rPr>
              <w:rFonts w:ascii="Times New Roman" w:hAnsi="Times New Roman"/>
              <w:szCs w:val="24"/>
            </w:rPr>
          </w:rPrChange>
        </w:rPr>
        <w:t>behaviourally in</w:t>
      </w:r>
      <w:r w:rsidR="00B47619" w:rsidRPr="008C5FF3">
        <w:rPr>
          <w:rFonts w:ascii="Times New Roman" w:hAnsi="Times New Roman"/>
          <w:szCs w:val="24"/>
          <w:lang w:val="en-US"/>
          <w:rPrChange w:id="53" w:author="Svend Erik Larsen" w:date="2017-03-01T10:28:00Z">
            <w:rPr>
              <w:rFonts w:ascii="Times New Roman" w:hAnsi="Times New Roman"/>
              <w:szCs w:val="24"/>
            </w:rPr>
          </w:rPrChange>
        </w:rPr>
        <w:t xml:space="preserve"> lethal life impediments</w:t>
      </w:r>
      <w:r w:rsidR="00E77082" w:rsidRPr="008C5FF3">
        <w:rPr>
          <w:rFonts w:ascii="Times New Roman" w:hAnsi="Times New Roman"/>
          <w:szCs w:val="24"/>
          <w:lang w:val="en-US"/>
          <w:rPrChange w:id="54" w:author="Svend Erik Larsen" w:date="2017-03-01T10:28:00Z">
            <w:rPr>
              <w:rFonts w:ascii="Times New Roman" w:hAnsi="Times New Roman"/>
              <w:szCs w:val="24"/>
            </w:rPr>
          </w:rPrChange>
        </w:rPr>
        <w:t xml:space="preserve">. In this instance, the </w:t>
      </w:r>
      <w:r w:rsidR="00070B4D" w:rsidRPr="008C5FF3">
        <w:rPr>
          <w:rFonts w:ascii="Times New Roman" w:hAnsi="Times New Roman"/>
          <w:szCs w:val="24"/>
          <w:lang w:val="en-US"/>
          <w:rPrChange w:id="55" w:author="Svend Erik Larsen" w:date="2017-03-01T10:28:00Z">
            <w:rPr>
              <w:rFonts w:ascii="Times New Roman" w:hAnsi="Times New Roman"/>
              <w:szCs w:val="24"/>
            </w:rPr>
          </w:rPrChange>
        </w:rPr>
        <w:t xml:space="preserve">hurtful consequences </w:t>
      </w:r>
      <w:r w:rsidR="00E77082" w:rsidRPr="008C5FF3">
        <w:rPr>
          <w:rFonts w:ascii="Times New Roman" w:hAnsi="Times New Roman"/>
          <w:szCs w:val="24"/>
          <w:lang w:val="en-US"/>
          <w:rPrChange w:id="56" w:author="Svend Erik Larsen" w:date="2017-03-01T10:28:00Z">
            <w:rPr>
              <w:rFonts w:ascii="Times New Roman" w:hAnsi="Times New Roman"/>
              <w:szCs w:val="24"/>
            </w:rPr>
          </w:rPrChange>
        </w:rPr>
        <w:t xml:space="preserve">for the </w:t>
      </w:r>
      <w:r w:rsidR="00D66E72" w:rsidRPr="008C5FF3">
        <w:rPr>
          <w:rFonts w:ascii="Times New Roman" w:hAnsi="Times New Roman"/>
          <w:szCs w:val="24"/>
          <w:lang w:val="en-US"/>
          <w:rPrChange w:id="57" w:author="Svend Erik Larsen" w:date="2017-03-01T10:28:00Z">
            <w:rPr>
              <w:rFonts w:ascii="Times New Roman" w:hAnsi="Times New Roman"/>
              <w:szCs w:val="24"/>
            </w:rPr>
          </w:rPrChange>
        </w:rPr>
        <w:t xml:space="preserve">gravely </w:t>
      </w:r>
      <w:r w:rsidR="00E77082" w:rsidRPr="008C5FF3">
        <w:rPr>
          <w:rFonts w:ascii="Times New Roman" w:hAnsi="Times New Roman"/>
          <w:szCs w:val="24"/>
          <w:lang w:val="en-US"/>
          <w:rPrChange w:id="58" w:author="Svend Erik Larsen" w:date="2017-03-01T10:28:00Z">
            <w:rPr>
              <w:rFonts w:ascii="Times New Roman" w:hAnsi="Times New Roman"/>
              <w:szCs w:val="24"/>
            </w:rPr>
          </w:rPrChange>
        </w:rPr>
        <w:t>stricken main character Ellen</w:t>
      </w:r>
      <w:r w:rsidR="00075E07" w:rsidRPr="008C5FF3">
        <w:rPr>
          <w:rFonts w:ascii="Times New Roman" w:hAnsi="Times New Roman"/>
          <w:szCs w:val="24"/>
          <w:lang w:val="en-US"/>
          <w:rPrChange w:id="59" w:author="Svend Erik Larsen" w:date="2017-03-01T10:28:00Z">
            <w:rPr>
              <w:rFonts w:ascii="Times New Roman" w:hAnsi="Times New Roman"/>
              <w:szCs w:val="24"/>
            </w:rPr>
          </w:rPrChange>
        </w:rPr>
        <w:t xml:space="preserve"> van Bemmel</w:t>
      </w:r>
      <w:r w:rsidR="00E77082" w:rsidRPr="008C5FF3">
        <w:rPr>
          <w:rFonts w:ascii="Times New Roman" w:hAnsi="Times New Roman"/>
          <w:szCs w:val="24"/>
          <w:lang w:val="en-US"/>
          <w:rPrChange w:id="60" w:author="Svend Erik Larsen" w:date="2017-03-01T10:28:00Z">
            <w:rPr>
              <w:rFonts w:ascii="Times New Roman" w:hAnsi="Times New Roman"/>
              <w:szCs w:val="24"/>
            </w:rPr>
          </w:rPrChange>
        </w:rPr>
        <w:t xml:space="preserve"> </w:t>
      </w:r>
      <w:r w:rsidR="00070B4D" w:rsidRPr="008C5FF3">
        <w:rPr>
          <w:rFonts w:ascii="Times New Roman" w:hAnsi="Times New Roman"/>
          <w:szCs w:val="24"/>
          <w:lang w:val="en-US"/>
          <w:rPrChange w:id="61" w:author="Svend Erik Larsen" w:date="2017-03-01T10:28:00Z">
            <w:rPr>
              <w:rFonts w:ascii="Times New Roman" w:hAnsi="Times New Roman"/>
              <w:szCs w:val="24"/>
            </w:rPr>
          </w:rPrChange>
        </w:rPr>
        <w:t>eventually</w:t>
      </w:r>
      <w:r w:rsidR="00EE4BE9" w:rsidRPr="008C5FF3">
        <w:rPr>
          <w:rFonts w:ascii="Times New Roman" w:hAnsi="Times New Roman"/>
          <w:szCs w:val="24"/>
          <w:lang w:val="en-US"/>
          <w:rPrChange w:id="62" w:author="Svend Erik Larsen" w:date="2017-03-01T10:28:00Z">
            <w:rPr>
              <w:rFonts w:ascii="Times New Roman" w:hAnsi="Times New Roman"/>
              <w:szCs w:val="24"/>
            </w:rPr>
          </w:rPrChange>
        </w:rPr>
        <w:t>, 25 years later,</w:t>
      </w:r>
      <w:r w:rsidR="00070B4D" w:rsidRPr="008C5FF3">
        <w:rPr>
          <w:rFonts w:ascii="Times New Roman" w:hAnsi="Times New Roman"/>
          <w:szCs w:val="24"/>
          <w:lang w:val="en-US"/>
          <w:rPrChange w:id="63" w:author="Svend Erik Larsen" w:date="2017-03-01T10:28:00Z">
            <w:rPr>
              <w:rFonts w:ascii="Times New Roman" w:hAnsi="Times New Roman"/>
              <w:szCs w:val="24"/>
            </w:rPr>
          </w:rPrChange>
        </w:rPr>
        <w:t xml:space="preserve"> give way to </w:t>
      </w:r>
      <w:r w:rsidR="00D66E72" w:rsidRPr="008C5FF3">
        <w:rPr>
          <w:rFonts w:ascii="Times New Roman" w:hAnsi="Times New Roman"/>
          <w:szCs w:val="24"/>
          <w:lang w:val="en-US"/>
          <w:rPrChange w:id="64" w:author="Svend Erik Larsen" w:date="2017-03-01T10:28:00Z">
            <w:rPr>
              <w:rFonts w:ascii="Times New Roman" w:hAnsi="Times New Roman"/>
              <w:szCs w:val="24"/>
            </w:rPr>
          </w:rPrChange>
        </w:rPr>
        <w:t>a</w:t>
      </w:r>
      <w:r w:rsidR="00E77082" w:rsidRPr="008C5FF3">
        <w:rPr>
          <w:rFonts w:ascii="Times New Roman" w:hAnsi="Times New Roman"/>
          <w:szCs w:val="24"/>
          <w:lang w:val="en-US"/>
          <w:rPrChange w:id="65" w:author="Svend Erik Larsen" w:date="2017-03-01T10:28:00Z">
            <w:rPr>
              <w:rFonts w:ascii="Times New Roman" w:hAnsi="Times New Roman"/>
              <w:szCs w:val="24"/>
            </w:rPr>
          </w:rPrChange>
        </w:rPr>
        <w:t xml:space="preserve"> process </w:t>
      </w:r>
      <w:r w:rsidR="00CE04EE" w:rsidRPr="008C5FF3">
        <w:rPr>
          <w:rFonts w:ascii="Times New Roman" w:hAnsi="Times New Roman"/>
          <w:szCs w:val="24"/>
          <w:lang w:val="en-US"/>
          <w:rPrChange w:id="66" w:author="Svend Erik Larsen" w:date="2017-03-01T10:28:00Z">
            <w:rPr>
              <w:rFonts w:ascii="Times New Roman" w:hAnsi="Times New Roman"/>
              <w:szCs w:val="24"/>
            </w:rPr>
          </w:rPrChange>
        </w:rPr>
        <w:t>fostering</w:t>
      </w:r>
      <w:r w:rsidR="00E77082" w:rsidRPr="008C5FF3">
        <w:rPr>
          <w:rFonts w:ascii="Times New Roman" w:hAnsi="Times New Roman"/>
          <w:szCs w:val="24"/>
          <w:lang w:val="en-US"/>
          <w:rPrChange w:id="67" w:author="Svend Erik Larsen" w:date="2017-03-01T10:28:00Z">
            <w:rPr>
              <w:rFonts w:ascii="Times New Roman" w:hAnsi="Times New Roman"/>
              <w:szCs w:val="24"/>
            </w:rPr>
          </w:rPrChange>
        </w:rPr>
        <w:t xml:space="preserve"> </w:t>
      </w:r>
      <w:r w:rsidR="00070B4D" w:rsidRPr="008C5FF3">
        <w:rPr>
          <w:rFonts w:ascii="Times New Roman" w:hAnsi="Times New Roman"/>
          <w:szCs w:val="24"/>
          <w:lang w:val="en-US"/>
          <w:rPrChange w:id="68" w:author="Svend Erik Larsen" w:date="2017-03-01T10:28:00Z">
            <w:rPr>
              <w:rFonts w:ascii="Times New Roman" w:hAnsi="Times New Roman"/>
              <w:szCs w:val="24"/>
            </w:rPr>
          </w:rPrChange>
        </w:rPr>
        <w:t xml:space="preserve">the possibility of </w:t>
      </w:r>
      <w:r w:rsidR="00E77082" w:rsidRPr="008C5FF3">
        <w:rPr>
          <w:rFonts w:ascii="Times New Roman" w:hAnsi="Times New Roman"/>
          <w:szCs w:val="24"/>
          <w:lang w:val="en-US"/>
          <w:rPrChange w:id="69" w:author="Svend Erik Larsen" w:date="2017-03-01T10:28:00Z">
            <w:rPr>
              <w:rFonts w:ascii="Times New Roman" w:hAnsi="Times New Roman"/>
              <w:szCs w:val="24"/>
            </w:rPr>
          </w:rPrChange>
        </w:rPr>
        <w:t xml:space="preserve">healing, </w:t>
      </w:r>
      <w:r w:rsidR="000F154B" w:rsidRPr="008C5FF3">
        <w:rPr>
          <w:rFonts w:ascii="Times New Roman" w:hAnsi="Times New Roman"/>
          <w:szCs w:val="24"/>
          <w:lang w:val="en-US"/>
          <w:rPrChange w:id="70" w:author="Svend Erik Larsen" w:date="2017-03-01T10:28:00Z">
            <w:rPr>
              <w:rFonts w:ascii="Times New Roman" w:hAnsi="Times New Roman"/>
              <w:szCs w:val="24"/>
            </w:rPr>
          </w:rPrChange>
        </w:rPr>
        <w:t xml:space="preserve">of self-therapy and </w:t>
      </w:r>
      <w:r w:rsidR="00CE04EE" w:rsidRPr="008C5FF3">
        <w:rPr>
          <w:rFonts w:ascii="Times New Roman" w:hAnsi="Times New Roman"/>
          <w:szCs w:val="24"/>
          <w:lang w:val="en-US"/>
          <w:rPrChange w:id="71" w:author="Svend Erik Larsen" w:date="2017-03-01T10:28:00Z">
            <w:rPr>
              <w:rFonts w:ascii="Times New Roman" w:hAnsi="Times New Roman"/>
              <w:szCs w:val="24"/>
            </w:rPr>
          </w:rPrChange>
        </w:rPr>
        <w:t xml:space="preserve">of </w:t>
      </w:r>
      <w:r w:rsidR="000F154B" w:rsidRPr="008C5FF3">
        <w:rPr>
          <w:rFonts w:ascii="Times New Roman" w:hAnsi="Times New Roman"/>
          <w:szCs w:val="24"/>
          <w:lang w:val="en-US"/>
          <w:rPrChange w:id="72" w:author="Svend Erik Larsen" w:date="2017-03-01T10:28:00Z">
            <w:rPr>
              <w:rFonts w:ascii="Times New Roman" w:hAnsi="Times New Roman"/>
              <w:szCs w:val="24"/>
            </w:rPr>
          </w:rPrChange>
        </w:rPr>
        <w:t>a freeing-out</w:t>
      </w:r>
      <w:r w:rsidR="00F22D17" w:rsidRPr="008C5FF3">
        <w:rPr>
          <w:rFonts w:ascii="Times New Roman" w:hAnsi="Times New Roman"/>
          <w:szCs w:val="24"/>
          <w:lang w:val="en-US"/>
          <w:rPrChange w:id="73" w:author="Svend Erik Larsen" w:date="2017-03-01T10:28:00Z">
            <w:rPr>
              <w:rFonts w:ascii="Times New Roman" w:hAnsi="Times New Roman"/>
              <w:szCs w:val="24"/>
            </w:rPr>
          </w:rPrChange>
        </w:rPr>
        <w:t xml:space="preserve">, not least by her attempts at </w:t>
      </w:r>
      <w:ins w:id="74" w:author="Svend Erik Larsen" w:date="2017-03-01T10:28:00Z">
        <w:r w:rsidRPr="008C5FF3">
          <w:rPr>
            <w:rFonts w:ascii="Times New Roman" w:hAnsi="Times New Roman"/>
            <w:szCs w:val="24"/>
            <w:lang w:val="en-US"/>
            <w:rPrChange w:id="75" w:author="Svend Erik Larsen" w:date="2017-03-01T10:28:00Z">
              <w:rPr>
                <w:rFonts w:ascii="Times New Roman" w:hAnsi="Times New Roman"/>
                <w:szCs w:val="24"/>
              </w:rPr>
            </w:rPrChange>
          </w:rPr>
          <w:t xml:space="preserve">an </w:t>
        </w:r>
      </w:ins>
      <w:r w:rsidR="00F22D17" w:rsidRPr="008C5FF3">
        <w:rPr>
          <w:rFonts w:ascii="Times New Roman" w:hAnsi="Times New Roman"/>
          <w:szCs w:val="24"/>
          <w:lang w:val="en-US"/>
          <w:rPrChange w:id="76" w:author="Svend Erik Larsen" w:date="2017-03-01T10:28:00Z">
            <w:rPr>
              <w:rFonts w:ascii="Times New Roman" w:hAnsi="Times New Roman"/>
              <w:szCs w:val="24"/>
            </w:rPr>
          </w:rPrChange>
        </w:rPr>
        <w:t xml:space="preserve">active </w:t>
      </w:r>
      <w:del w:id="77" w:author="Svend Erik Larsen" w:date="2017-03-01T10:28:00Z">
        <w:r w:rsidR="00F22D17" w:rsidRPr="008C5FF3" w:rsidDel="008C5FF3">
          <w:rPr>
            <w:rFonts w:ascii="Times New Roman" w:hAnsi="Times New Roman"/>
            <w:szCs w:val="24"/>
            <w:lang w:val="en-US"/>
            <w:rPrChange w:id="78" w:author="Svend Erik Larsen" w:date="2017-03-01T10:28:00Z">
              <w:rPr>
                <w:rFonts w:ascii="Times New Roman" w:hAnsi="Times New Roman"/>
                <w:szCs w:val="24"/>
              </w:rPr>
            </w:rPrChange>
          </w:rPr>
          <w:delText xml:space="preserve">use </w:delText>
        </w:r>
      </w:del>
      <w:ins w:id="79" w:author="Svend Erik Larsen" w:date="2017-03-01T10:28:00Z">
        <w:r>
          <w:rPr>
            <w:rFonts w:ascii="Times New Roman" w:hAnsi="Times New Roman"/>
            <w:szCs w:val="24"/>
            <w:lang w:val="en-US"/>
          </w:rPr>
          <w:t>mediation</w:t>
        </w:r>
      </w:ins>
      <w:ins w:id="80" w:author="Svend Erik Larsen" w:date="2017-03-01T10:30:00Z">
        <w:r>
          <w:rPr>
            <w:rFonts w:ascii="Times New Roman" w:hAnsi="Times New Roman"/>
            <w:szCs w:val="24"/>
            <w:lang w:val="en-US"/>
          </w:rPr>
          <w:t xml:space="preserve"> of past and present</w:t>
        </w:r>
      </w:ins>
      <w:ins w:id="81" w:author="Svend Erik Larsen" w:date="2017-03-01T10:28:00Z">
        <w:r>
          <w:rPr>
            <w:rFonts w:ascii="Times New Roman" w:hAnsi="Times New Roman"/>
            <w:szCs w:val="24"/>
            <w:lang w:val="en-US"/>
          </w:rPr>
          <w:t xml:space="preserve"> by way</w:t>
        </w:r>
        <w:r w:rsidRPr="008C5FF3">
          <w:rPr>
            <w:rFonts w:ascii="Times New Roman" w:hAnsi="Times New Roman"/>
            <w:szCs w:val="24"/>
            <w:lang w:val="en-US"/>
            <w:rPrChange w:id="82" w:author="Svend Erik Larsen" w:date="2017-03-01T10:28:00Z">
              <w:rPr>
                <w:rFonts w:ascii="Times New Roman" w:hAnsi="Times New Roman"/>
                <w:szCs w:val="24"/>
              </w:rPr>
            </w:rPrChange>
          </w:rPr>
          <w:t xml:space="preserve"> </w:t>
        </w:r>
      </w:ins>
      <w:del w:id="83" w:author="Svend Erik Larsen" w:date="2017-03-01T10:29:00Z">
        <w:r w:rsidR="00F22D17" w:rsidRPr="008C5FF3" w:rsidDel="008C5FF3">
          <w:rPr>
            <w:rFonts w:ascii="Times New Roman" w:hAnsi="Times New Roman"/>
            <w:szCs w:val="24"/>
            <w:lang w:val="en-US"/>
            <w:rPrChange w:id="84" w:author="Svend Erik Larsen" w:date="2017-03-01T10:28:00Z">
              <w:rPr>
                <w:rFonts w:ascii="Times New Roman" w:hAnsi="Times New Roman"/>
                <w:szCs w:val="24"/>
              </w:rPr>
            </w:rPrChange>
          </w:rPr>
          <w:delText>o</w:delText>
        </w:r>
      </w:del>
      <w:r w:rsidR="00F22D17" w:rsidRPr="008C5FF3">
        <w:rPr>
          <w:rFonts w:ascii="Times New Roman" w:hAnsi="Times New Roman"/>
          <w:szCs w:val="24"/>
          <w:lang w:val="en-US"/>
          <w:rPrChange w:id="85" w:author="Svend Erik Larsen" w:date="2017-03-01T10:28:00Z">
            <w:rPr>
              <w:rFonts w:ascii="Times New Roman" w:hAnsi="Times New Roman"/>
              <w:szCs w:val="24"/>
            </w:rPr>
          </w:rPrChange>
        </w:rPr>
        <w:t xml:space="preserve">f language’s combinatory and imaging </w:t>
      </w:r>
      <w:r w:rsidR="00EE4BE9" w:rsidRPr="008C5FF3">
        <w:rPr>
          <w:rFonts w:ascii="Times New Roman" w:hAnsi="Times New Roman"/>
          <w:szCs w:val="24"/>
          <w:lang w:val="en-US"/>
          <w:rPrChange w:id="86" w:author="Svend Erik Larsen" w:date="2017-03-01T10:28:00Z">
            <w:rPr>
              <w:rFonts w:ascii="Times New Roman" w:hAnsi="Times New Roman"/>
              <w:szCs w:val="24"/>
            </w:rPr>
          </w:rPrChange>
        </w:rPr>
        <w:t>forces</w:t>
      </w:r>
      <w:r w:rsidR="00CE04EE" w:rsidRPr="008C5FF3">
        <w:rPr>
          <w:rFonts w:ascii="Times New Roman" w:hAnsi="Times New Roman"/>
          <w:szCs w:val="24"/>
          <w:lang w:val="en-US"/>
          <w:rPrChange w:id="87" w:author="Svend Erik Larsen" w:date="2017-03-01T10:28:00Z">
            <w:rPr>
              <w:rFonts w:ascii="Times New Roman" w:hAnsi="Times New Roman"/>
              <w:szCs w:val="24"/>
            </w:rPr>
          </w:rPrChange>
        </w:rPr>
        <w:t>.</w:t>
      </w:r>
      <w:r w:rsidR="00070B4D" w:rsidRPr="008C5FF3">
        <w:rPr>
          <w:rFonts w:ascii="Times New Roman" w:hAnsi="Times New Roman"/>
          <w:szCs w:val="24"/>
          <w:lang w:val="en-US"/>
          <w:rPrChange w:id="88" w:author="Svend Erik Larsen" w:date="2017-03-01T10:28:00Z">
            <w:rPr>
              <w:rFonts w:ascii="Times New Roman" w:hAnsi="Times New Roman"/>
              <w:szCs w:val="24"/>
            </w:rPr>
          </w:rPrChange>
        </w:rPr>
        <w:t xml:space="preserve"> </w:t>
      </w:r>
      <w:r w:rsidR="00CE04EE" w:rsidRPr="008C5FF3">
        <w:rPr>
          <w:rFonts w:ascii="Times New Roman" w:hAnsi="Times New Roman"/>
          <w:szCs w:val="24"/>
          <w:lang w:val="en-US"/>
          <w:rPrChange w:id="89" w:author="Svend Erik Larsen" w:date="2017-03-01T10:29:00Z">
            <w:rPr>
              <w:rFonts w:ascii="Times New Roman" w:hAnsi="Times New Roman"/>
              <w:szCs w:val="24"/>
            </w:rPr>
          </w:rPrChange>
        </w:rPr>
        <w:t>In the case of Ellen</w:t>
      </w:r>
      <w:del w:id="90" w:author="Svend Erik Larsen" w:date="2017-03-01T10:29:00Z">
        <w:r w:rsidR="006A4F8C" w:rsidRPr="008C5FF3" w:rsidDel="008C5FF3">
          <w:rPr>
            <w:rFonts w:ascii="Times New Roman" w:hAnsi="Times New Roman"/>
            <w:szCs w:val="24"/>
            <w:lang w:val="en-US"/>
            <w:rPrChange w:id="91" w:author="Svend Erik Larsen" w:date="2017-03-01T10:29:00Z">
              <w:rPr>
                <w:rFonts w:ascii="Times New Roman" w:hAnsi="Times New Roman"/>
                <w:szCs w:val="24"/>
              </w:rPr>
            </w:rPrChange>
          </w:rPr>
          <w:delText>,</w:delText>
        </w:r>
      </w:del>
      <w:r w:rsidR="006A4F8C" w:rsidRPr="008C5FF3">
        <w:rPr>
          <w:rFonts w:ascii="Times New Roman" w:hAnsi="Times New Roman"/>
          <w:szCs w:val="24"/>
          <w:lang w:val="en-US"/>
          <w:rPrChange w:id="92" w:author="Svend Erik Larsen" w:date="2017-03-01T10:29:00Z">
            <w:rPr>
              <w:rFonts w:ascii="Times New Roman" w:hAnsi="Times New Roman"/>
              <w:szCs w:val="24"/>
            </w:rPr>
          </w:rPrChange>
        </w:rPr>
        <w:t xml:space="preserve"> who</w:t>
      </w:r>
      <w:ins w:id="93" w:author="Svend Erik Larsen" w:date="2017-03-01T10:29:00Z">
        <w:r w:rsidRPr="008C5FF3">
          <w:rPr>
            <w:rFonts w:ascii="Times New Roman" w:hAnsi="Times New Roman"/>
            <w:szCs w:val="24"/>
            <w:lang w:val="en-US"/>
            <w:rPrChange w:id="94" w:author="Svend Erik Larsen" w:date="2017-03-01T10:29:00Z">
              <w:rPr>
                <w:rFonts w:ascii="Times New Roman" w:hAnsi="Times New Roman"/>
                <w:szCs w:val="24"/>
              </w:rPr>
            </w:rPrChange>
          </w:rPr>
          <w:t>, in the novel’s present</w:t>
        </w:r>
        <w:r>
          <w:rPr>
            <w:rFonts w:ascii="Times New Roman" w:hAnsi="Times New Roman"/>
            <w:szCs w:val="24"/>
            <w:lang w:val="en-US"/>
          </w:rPr>
          <w:t>,</w:t>
        </w:r>
      </w:ins>
      <w:r w:rsidR="006A4F8C" w:rsidRPr="008C5FF3">
        <w:rPr>
          <w:rFonts w:ascii="Times New Roman" w:hAnsi="Times New Roman"/>
          <w:szCs w:val="24"/>
          <w:lang w:val="en-US"/>
          <w:rPrChange w:id="95" w:author="Svend Erik Larsen" w:date="2017-03-01T10:29:00Z">
            <w:rPr>
              <w:rFonts w:ascii="Times New Roman" w:hAnsi="Times New Roman"/>
              <w:szCs w:val="24"/>
            </w:rPr>
          </w:rPrChange>
        </w:rPr>
        <w:t xml:space="preserve"> is an independent woman of 38</w:t>
      </w:r>
      <w:del w:id="96" w:author="Svend Erik Larsen" w:date="2017-03-01T10:29:00Z">
        <w:r w:rsidR="00F22D17" w:rsidRPr="008C5FF3" w:rsidDel="008C5FF3">
          <w:rPr>
            <w:rFonts w:ascii="Times New Roman" w:hAnsi="Times New Roman"/>
            <w:szCs w:val="24"/>
            <w:lang w:val="en-US"/>
            <w:rPrChange w:id="97" w:author="Svend Erik Larsen" w:date="2017-03-01T10:29:00Z">
              <w:rPr>
                <w:rFonts w:ascii="Times New Roman" w:hAnsi="Times New Roman"/>
                <w:szCs w:val="24"/>
              </w:rPr>
            </w:rPrChange>
          </w:rPr>
          <w:delText xml:space="preserve"> in the novel’s present</w:delText>
        </w:r>
      </w:del>
      <w:r w:rsidR="00CE04EE" w:rsidRPr="008C5FF3">
        <w:rPr>
          <w:rFonts w:ascii="Times New Roman" w:hAnsi="Times New Roman"/>
          <w:szCs w:val="24"/>
          <w:lang w:val="en-US"/>
          <w:rPrChange w:id="98" w:author="Svend Erik Larsen" w:date="2017-03-01T10:29:00Z">
            <w:rPr>
              <w:rFonts w:ascii="Times New Roman" w:hAnsi="Times New Roman"/>
              <w:szCs w:val="24"/>
            </w:rPr>
          </w:rPrChange>
        </w:rPr>
        <w:t xml:space="preserve">, </w:t>
      </w:r>
      <w:r w:rsidR="00845CA0" w:rsidRPr="008C5FF3">
        <w:rPr>
          <w:rFonts w:ascii="Times New Roman" w:hAnsi="Times New Roman"/>
          <w:szCs w:val="24"/>
          <w:lang w:val="en-US"/>
          <w:rPrChange w:id="99" w:author="Svend Erik Larsen" w:date="2017-03-01T10:29:00Z">
            <w:rPr>
              <w:rFonts w:ascii="Times New Roman" w:hAnsi="Times New Roman"/>
              <w:szCs w:val="24"/>
            </w:rPr>
          </w:rPrChange>
        </w:rPr>
        <w:t>this</w:t>
      </w:r>
      <w:r w:rsidR="00526376" w:rsidRPr="008C5FF3">
        <w:rPr>
          <w:rFonts w:ascii="Times New Roman" w:hAnsi="Times New Roman"/>
          <w:szCs w:val="24"/>
          <w:lang w:val="en-US"/>
          <w:rPrChange w:id="100" w:author="Svend Erik Larsen" w:date="2017-03-01T10:29:00Z">
            <w:rPr>
              <w:rFonts w:ascii="Times New Roman" w:hAnsi="Times New Roman"/>
              <w:szCs w:val="24"/>
            </w:rPr>
          </w:rPrChange>
        </w:rPr>
        <w:t xml:space="preserve"> process is inaugurated</w:t>
      </w:r>
      <w:r w:rsidR="00CE04EE" w:rsidRPr="008C5FF3">
        <w:rPr>
          <w:rFonts w:ascii="Times New Roman" w:hAnsi="Times New Roman"/>
          <w:szCs w:val="24"/>
          <w:lang w:val="en-US"/>
          <w:rPrChange w:id="101" w:author="Svend Erik Larsen" w:date="2017-03-01T10:29:00Z">
            <w:rPr>
              <w:rFonts w:ascii="Times New Roman" w:hAnsi="Times New Roman"/>
              <w:szCs w:val="24"/>
            </w:rPr>
          </w:rPrChange>
        </w:rPr>
        <w:t xml:space="preserve"> </w:t>
      </w:r>
      <w:r w:rsidR="00284A40" w:rsidRPr="008C5FF3">
        <w:rPr>
          <w:rFonts w:ascii="Times New Roman" w:hAnsi="Times New Roman"/>
          <w:szCs w:val="24"/>
          <w:lang w:val="en-US"/>
          <w:rPrChange w:id="102" w:author="Svend Erik Larsen" w:date="2017-03-01T10:29:00Z">
            <w:rPr>
              <w:rFonts w:ascii="Times New Roman" w:hAnsi="Times New Roman"/>
              <w:szCs w:val="24"/>
            </w:rPr>
          </w:rPrChange>
        </w:rPr>
        <w:t>by seemingly rando</w:t>
      </w:r>
      <w:r w:rsidR="004109E6" w:rsidRPr="008C5FF3">
        <w:rPr>
          <w:rFonts w:ascii="Times New Roman" w:hAnsi="Times New Roman"/>
          <w:szCs w:val="24"/>
          <w:lang w:val="en-US"/>
          <w:rPrChange w:id="103" w:author="Svend Erik Larsen" w:date="2017-03-01T10:29:00Z">
            <w:rPr>
              <w:rFonts w:ascii="Times New Roman" w:hAnsi="Times New Roman"/>
              <w:szCs w:val="24"/>
            </w:rPr>
          </w:rPrChange>
        </w:rPr>
        <w:t>m events;</w:t>
      </w:r>
      <w:r w:rsidR="00284A40" w:rsidRPr="008C5FF3">
        <w:rPr>
          <w:rFonts w:ascii="Times New Roman" w:hAnsi="Times New Roman"/>
          <w:szCs w:val="24"/>
          <w:lang w:val="en-US"/>
          <w:rPrChange w:id="104" w:author="Svend Erik Larsen" w:date="2017-03-01T10:29:00Z">
            <w:rPr>
              <w:rFonts w:ascii="Times New Roman" w:hAnsi="Times New Roman"/>
              <w:szCs w:val="24"/>
            </w:rPr>
          </w:rPrChange>
        </w:rPr>
        <w:t xml:space="preserve"> most importantly, perhaps, the </w:t>
      </w:r>
      <w:r w:rsidR="006A4F8C" w:rsidRPr="008C5FF3">
        <w:rPr>
          <w:rFonts w:ascii="Times New Roman" w:hAnsi="Times New Roman"/>
          <w:szCs w:val="24"/>
          <w:lang w:val="en-US"/>
          <w:rPrChange w:id="105" w:author="Svend Erik Larsen" w:date="2017-03-01T10:29:00Z">
            <w:rPr>
              <w:rFonts w:ascii="Times New Roman" w:hAnsi="Times New Roman"/>
              <w:szCs w:val="24"/>
            </w:rPr>
          </w:rPrChange>
        </w:rPr>
        <w:t>sudden opportunity</w:t>
      </w:r>
      <w:r w:rsidR="00284A40" w:rsidRPr="008C5FF3">
        <w:rPr>
          <w:rFonts w:ascii="Times New Roman" w:hAnsi="Times New Roman"/>
          <w:szCs w:val="24"/>
          <w:lang w:val="en-US"/>
          <w:rPrChange w:id="106" w:author="Svend Erik Larsen" w:date="2017-03-01T10:29:00Z">
            <w:rPr>
              <w:rFonts w:ascii="Times New Roman" w:hAnsi="Times New Roman"/>
              <w:szCs w:val="24"/>
            </w:rPr>
          </w:rPrChange>
        </w:rPr>
        <w:t xml:space="preserve"> she gets to purchase </w:t>
      </w:r>
      <w:r w:rsidR="00E84292" w:rsidRPr="008C5FF3">
        <w:rPr>
          <w:rFonts w:ascii="Times New Roman" w:hAnsi="Times New Roman"/>
          <w:szCs w:val="24"/>
          <w:lang w:val="en-US"/>
          <w:rPrChange w:id="107" w:author="Svend Erik Larsen" w:date="2017-03-01T10:29:00Z">
            <w:rPr>
              <w:rFonts w:ascii="Times New Roman" w:hAnsi="Times New Roman"/>
              <w:szCs w:val="24"/>
            </w:rPr>
          </w:rPrChange>
        </w:rPr>
        <w:t xml:space="preserve">and move back into </w:t>
      </w:r>
      <w:r w:rsidR="00AF673A" w:rsidRPr="008C5FF3">
        <w:rPr>
          <w:rFonts w:ascii="Times New Roman" w:hAnsi="Times New Roman"/>
          <w:szCs w:val="24"/>
          <w:lang w:val="en-US"/>
          <w:rPrChange w:id="108" w:author="Svend Erik Larsen" w:date="2017-03-01T10:29:00Z">
            <w:rPr>
              <w:rFonts w:ascii="Times New Roman" w:hAnsi="Times New Roman"/>
              <w:szCs w:val="24"/>
            </w:rPr>
          </w:rPrChange>
        </w:rPr>
        <w:t xml:space="preserve">the house of </w:t>
      </w:r>
      <w:r w:rsidR="00284A40" w:rsidRPr="008C5FF3">
        <w:rPr>
          <w:rFonts w:ascii="Times New Roman" w:hAnsi="Times New Roman"/>
          <w:szCs w:val="24"/>
          <w:lang w:val="en-US"/>
          <w:rPrChange w:id="109" w:author="Svend Erik Larsen" w:date="2017-03-01T10:29:00Z">
            <w:rPr>
              <w:rFonts w:ascii="Times New Roman" w:hAnsi="Times New Roman"/>
              <w:szCs w:val="24"/>
            </w:rPr>
          </w:rPrChange>
        </w:rPr>
        <w:t xml:space="preserve">her childhood. </w:t>
      </w:r>
      <w:r w:rsidR="00820206" w:rsidRPr="00540EA9">
        <w:rPr>
          <w:rFonts w:ascii="Times New Roman" w:hAnsi="Times New Roman"/>
          <w:szCs w:val="24"/>
          <w:lang w:val="en-US"/>
          <w:rPrChange w:id="110" w:author="Svend Erik Larsen" w:date="2017-03-01T12:47:00Z">
            <w:rPr>
              <w:rFonts w:ascii="Times New Roman" w:hAnsi="Times New Roman"/>
              <w:szCs w:val="24"/>
            </w:rPr>
          </w:rPrChange>
        </w:rPr>
        <w:t>During</w:t>
      </w:r>
      <w:r w:rsidR="00326380" w:rsidRPr="00540EA9">
        <w:rPr>
          <w:rFonts w:ascii="Times New Roman" w:hAnsi="Times New Roman"/>
          <w:szCs w:val="24"/>
          <w:lang w:val="en-US"/>
          <w:rPrChange w:id="111" w:author="Svend Erik Larsen" w:date="2017-03-01T12:47:00Z">
            <w:rPr>
              <w:rFonts w:ascii="Times New Roman" w:hAnsi="Times New Roman"/>
              <w:szCs w:val="24"/>
            </w:rPr>
          </w:rPrChange>
        </w:rPr>
        <w:t xml:space="preserve"> her healing process she attains</w:t>
      </w:r>
      <w:r w:rsidR="00070B4D" w:rsidRPr="00540EA9">
        <w:rPr>
          <w:rFonts w:ascii="Times New Roman" w:hAnsi="Times New Roman"/>
          <w:szCs w:val="24"/>
          <w:lang w:val="en-US"/>
          <w:rPrChange w:id="112" w:author="Svend Erik Larsen" w:date="2017-03-01T12:47:00Z">
            <w:rPr>
              <w:rFonts w:ascii="Times New Roman" w:hAnsi="Times New Roman"/>
              <w:szCs w:val="24"/>
            </w:rPr>
          </w:rPrChange>
        </w:rPr>
        <w:t xml:space="preserve"> </w:t>
      </w:r>
      <w:r w:rsidR="000F154B" w:rsidRPr="00540EA9">
        <w:rPr>
          <w:rFonts w:ascii="Times New Roman" w:hAnsi="Times New Roman"/>
          <w:szCs w:val="24"/>
          <w:lang w:val="en-US"/>
          <w:rPrChange w:id="113" w:author="Svend Erik Larsen" w:date="2017-03-01T12:47:00Z">
            <w:rPr>
              <w:rFonts w:ascii="Times New Roman" w:hAnsi="Times New Roman"/>
              <w:szCs w:val="24"/>
            </w:rPr>
          </w:rPrChange>
        </w:rPr>
        <w:t>personal insight</w:t>
      </w:r>
      <w:r w:rsidR="00CE04EE" w:rsidRPr="00540EA9">
        <w:rPr>
          <w:rFonts w:ascii="Times New Roman" w:hAnsi="Times New Roman"/>
          <w:szCs w:val="24"/>
          <w:lang w:val="en-US"/>
          <w:rPrChange w:id="114" w:author="Svend Erik Larsen" w:date="2017-03-01T12:47:00Z">
            <w:rPr>
              <w:rFonts w:ascii="Times New Roman" w:hAnsi="Times New Roman"/>
              <w:szCs w:val="24"/>
            </w:rPr>
          </w:rPrChange>
        </w:rPr>
        <w:t>s</w:t>
      </w:r>
      <w:r w:rsidR="000F154B" w:rsidRPr="00540EA9">
        <w:rPr>
          <w:rFonts w:ascii="Times New Roman" w:hAnsi="Times New Roman"/>
          <w:szCs w:val="24"/>
          <w:lang w:val="en-US"/>
          <w:rPrChange w:id="115" w:author="Svend Erik Larsen" w:date="2017-03-01T12:47:00Z">
            <w:rPr>
              <w:rFonts w:ascii="Times New Roman" w:hAnsi="Times New Roman"/>
              <w:szCs w:val="24"/>
            </w:rPr>
          </w:rPrChange>
        </w:rPr>
        <w:t xml:space="preserve"> and </w:t>
      </w:r>
      <w:r w:rsidR="00326380" w:rsidRPr="00540EA9">
        <w:rPr>
          <w:rFonts w:ascii="Times New Roman" w:hAnsi="Times New Roman"/>
          <w:szCs w:val="24"/>
          <w:lang w:val="en-US"/>
          <w:rPrChange w:id="116" w:author="Svend Erik Larsen" w:date="2017-03-01T12:47:00Z">
            <w:rPr>
              <w:rFonts w:ascii="Times New Roman" w:hAnsi="Times New Roman"/>
              <w:szCs w:val="24"/>
            </w:rPr>
          </w:rPrChange>
        </w:rPr>
        <w:t xml:space="preserve">an </w:t>
      </w:r>
      <w:r w:rsidR="00070B4D" w:rsidRPr="00540EA9">
        <w:rPr>
          <w:rFonts w:ascii="Times New Roman" w:hAnsi="Times New Roman"/>
          <w:szCs w:val="24"/>
          <w:lang w:val="en-US"/>
          <w:rPrChange w:id="117" w:author="Svend Erik Larsen" w:date="2017-03-01T12:47:00Z">
            <w:rPr>
              <w:rFonts w:ascii="Times New Roman" w:hAnsi="Times New Roman"/>
              <w:szCs w:val="24"/>
            </w:rPr>
          </w:rPrChange>
        </w:rPr>
        <w:t>alternative knowledge</w:t>
      </w:r>
      <w:r w:rsidR="00D66E72" w:rsidRPr="00540EA9">
        <w:rPr>
          <w:rFonts w:ascii="Times New Roman" w:hAnsi="Times New Roman"/>
          <w:szCs w:val="24"/>
          <w:lang w:val="en-US"/>
          <w:rPrChange w:id="118" w:author="Svend Erik Larsen" w:date="2017-03-01T12:47:00Z">
            <w:rPr>
              <w:rFonts w:ascii="Times New Roman" w:hAnsi="Times New Roman"/>
              <w:szCs w:val="24"/>
            </w:rPr>
          </w:rPrChange>
        </w:rPr>
        <w:t xml:space="preserve"> </w:t>
      </w:r>
      <w:r w:rsidR="00326380" w:rsidRPr="00540EA9">
        <w:rPr>
          <w:rFonts w:ascii="Times New Roman" w:hAnsi="Times New Roman"/>
          <w:szCs w:val="24"/>
          <w:lang w:val="en-US"/>
          <w:rPrChange w:id="119" w:author="Svend Erik Larsen" w:date="2017-03-01T12:47:00Z">
            <w:rPr>
              <w:rFonts w:ascii="Times New Roman" w:hAnsi="Times New Roman"/>
              <w:szCs w:val="24"/>
            </w:rPr>
          </w:rPrChange>
        </w:rPr>
        <w:t>necessary</w:t>
      </w:r>
      <w:r w:rsidR="00D66E72" w:rsidRPr="00540EA9">
        <w:rPr>
          <w:rFonts w:ascii="Times New Roman" w:hAnsi="Times New Roman"/>
          <w:szCs w:val="24"/>
          <w:lang w:val="en-US"/>
          <w:rPrChange w:id="120" w:author="Svend Erik Larsen" w:date="2017-03-01T12:47:00Z">
            <w:rPr>
              <w:rFonts w:ascii="Times New Roman" w:hAnsi="Times New Roman"/>
              <w:szCs w:val="24"/>
            </w:rPr>
          </w:rPrChange>
        </w:rPr>
        <w:t xml:space="preserve"> for </w:t>
      </w:r>
      <w:proofErr w:type="gramStart"/>
      <w:r w:rsidR="00D66E72" w:rsidRPr="00540EA9">
        <w:rPr>
          <w:rFonts w:ascii="Times New Roman" w:hAnsi="Times New Roman"/>
          <w:szCs w:val="24"/>
          <w:lang w:val="en-US"/>
          <w:rPrChange w:id="121" w:author="Svend Erik Larsen" w:date="2017-03-01T12:47:00Z">
            <w:rPr>
              <w:rFonts w:ascii="Times New Roman" w:hAnsi="Times New Roman"/>
              <w:szCs w:val="24"/>
            </w:rPr>
          </w:rPrChange>
        </w:rPr>
        <w:t>a redistribution</w:t>
      </w:r>
      <w:proofErr w:type="gramEnd"/>
      <w:r w:rsidR="00D66E72" w:rsidRPr="00540EA9">
        <w:rPr>
          <w:rFonts w:ascii="Times New Roman" w:hAnsi="Times New Roman"/>
          <w:szCs w:val="24"/>
          <w:lang w:val="en-US"/>
          <w:rPrChange w:id="122" w:author="Svend Erik Larsen" w:date="2017-03-01T12:47:00Z">
            <w:rPr>
              <w:rFonts w:ascii="Times New Roman" w:hAnsi="Times New Roman"/>
              <w:szCs w:val="24"/>
            </w:rPr>
          </w:rPrChange>
        </w:rPr>
        <w:t xml:space="preserve"> of repressed and </w:t>
      </w:r>
      <w:r w:rsidR="00F22D17" w:rsidRPr="00540EA9">
        <w:rPr>
          <w:rFonts w:ascii="Times New Roman" w:hAnsi="Times New Roman"/>
          <w:szCs w:val="24"/>
          <w:lang w:val="en-US"/>
          <w:rPrChange w:id="123" w:author="Svend Erik Larsen" w:date="2017-03-01T12:47:00Z">
            <w:rPr>
              <w:rFonts w:ascii="Times New Roman" w:hAnsi="Times New Roman"/>
              <w:szCs w:val="24"/>
            </w:rPr>
          </w:rPrChange>
        </w:rPr>
        <w:t xml:space="preserve">of </w:t>
      </w:r>
      <w:r w:rsidR="00D66E72" w:rsidRPr="00540EA9">
        <w:rPr>
          <w:rFonts w:ascii="Times New Roman" w:hAnsi="Times New Roman"/>
          <w:szCs w:val="24"/>
          <w:lang w:val="en-US"/>
          <w:rPrChange w:id="124" w:author="Svend Erik Larsen" w:date="2017-03-01T12:47:00Z">
            <w:rPr>
              <w:rFonts w:ascii="Times New Roman" w:hAnsi="Times New Roman"/>
              <w:szCs w:val="24"/>
            </w:rPr>
          </w:rPrChange>
        </w:rPr>
        <w:t>living memory</w:t>
      </w:r>
      <w:r w:rsidR="009007C5" w:rsidRPr="00540EA9">
        <w:rPr>
          <w:rFonts w:ascii="Times New Roman" w:hAnsi="Times New Roman"/>
          <w:szCs w:val="24"/>
          <w:lang w:val="en-US"/>
          <w:rPrChange w:id="125" w:author="Svend Erik Larsen" w:date="2017-03-01T12:47:00Z">
            <w:rPr>
              <w:rFonts w:ascii="Times New Roman" w:hAnsi="Times New Roman"/>
              <w:szCs w:val="24"/>
            </w:rPr>
          </w:rPrChange>
        </w:rPr>
        <w:t>.</w:t>
      </w:r>
    </w:p>
    <w:p w14:paraId="48B4BD15" w14:textId="5B12ABC6" w:rsidR="005A134D" w:rsidRPr="002E22F9" w:rsidRDefault="00326380" w:rsidP="00C81B2F">
      <w:pPr>
        <w:spacing w:line="480" w:lineRule="auto"/>
        <w:ind w:firstLine="720"/>
        <w:rPr>
          <w:rFonts w:ascii="Times New Roman" w:hAnsi="Times New Roman"/>
          <w:szCs w:val="24"/>
          <w:lang w:val="en-US"/>
          <w:rPrChange w:id="126" w:author="Svend Erik Larsen" w:date="2017-03-01T10:41:00Z">
            <w:rPr>
              <w:rFonts w:ascii="Times New Roman" w:hAnsi="Times New Roman"/>
              <w:szCs w:val="24"/>
            </w:rPr>
          </w:rPrChange>
        </w:rPr>
      </w:pPr>
      <w:r w:rsidRPr="008C5FF3">
        <w:rPr>
          <w:rFonts w:ascii="Times New Roman" w:hAnsi="Times New Roman"/>
          <w:szCs w:val="24"/>
          <w:lang w:val="en-US"/>
          <w:rPrChange w:id="127" w:author="Svend Erik Larsen" w:date="2017-03-01T10:31:00Z">
            <w:rPr>
              <w:rFonts w:ascii="Times New Roman" w:hAnsi="Times New Roman"/>
              <w:szCs w:val="24"/>
            </w:rPr>
          </w:rPrChange>
        </w:rPr>
        <w:t>Gradually, she ven</w:t>
      </w:r>
      <w:r w:rsidR="00376753" w:rsidRPr="008C5FF3">
        <w:rPr>
          <w:rFonts w:ascii="Times New Roman" w:hAnsi="Times New Roman"/>
          <w:szCs w:val="24"/>
          <w:lang w:val="en-US"/>
          <w:rPrChange w:id="128" w:author="Svend Erik Larsen" w:date="2017-03-01T10:31:00Z">
            <w:rPr>
              <w:rFonts w:ascii="Times New Roman" w:hAnsi="Times New Roman"/>
              <w:szCs w:val="24"/>
            </w:rPr>
          </w:rPrChange>
        </w:rPr>
        <w:t xml:space="preserve">tures </w:t>
      </w:r>
      <w:r w:rsidR="00D66E72" w:rsidRPr="008C5FF3">
        <w:rPr>
          <w:rFonts w:ascii="Times New Roman" w:hAnsi="Times New Roman"/>
          <w:szCs w:val="24"/>
          <w:lang w:val="en-US"/>
          <w:rPrChange w:id="129" w:author="Svend Erik Larsen" w:date="2017-03-01T10:31:00Z">
            <w:rPr>
              <w:rFonts w:ascii="Times New Roman" w:hAnsi="Times New Roman"/>
              <w:szCs w:val="24"/>
            </w:rPr>
          </w:rPrChange>
        </w:rPr>
        <w:t>in</w:t>
      </w:r>
      <w:r w:rsidRPr="008C5FF3">
        <w:rPr>
          <w:rFonts w:ascii="Times New Roman" w:hAnsi="Times New Roman"/>
          <w:szCs w:val="24"/>
          <w:lang w:val="en-US"/>
          <w:rPrChange w:id="130" w:author="Svend Erik Larsen" w:date="2017-03-01T10:31:00Z">
            <w:rPr>
              <w:rFonts w:ascii="Times New Roman" w:hAnsi="Times New Roman"/>
              <w:szCs w:val="24"/>
            </w:rPr>
          </w:rPrChange>
        </w:rPr>
        <w:t>to</w:t>
      </w:r>
      <w:r w:rsidR="00D66E72" w:rsidRPr="008C5FF3">
        <w:rPr>
          <w:rFonts w:ascii="Times New Roman" w:hAnsi="Times New Roman"/>
          <w:szCs w:val="24"/>
          <w:lang w:val="en-US"/>
          <w:rPrChange w:id="131" w:author="Svend Erik Larsen" w:date="2017-03-01T10:31:00Z">
            <w:rPr>
              <w:rFonts w:ascii="Times New Roman" w:hAnsi="Times New Roman"/>
              <w:szCs w:val="24"/>
            </w:rPr>
          </w:rPrChange>
        </w:rPr>
        <w:t xml:space="preserve"> </w:t>
      </w:r>
      <w:del w:id="132" w:author="Svend Erik Larsen" w:date="2017-03-01T10:31:00Z">
        <w:r w:rsidR="00D66E72" w:rsidRPr="008C5FF3" w:rsidDel="008C5FF3">
          <w:rPr>
            <w:rFonts w:ascii="Times New Roman" w:hAnsi="Times New Roman"/>
            <w:szCs w:val="24"/>
            <w:lang w:val="en-US"/>
            <w:rPrChange w:id="133" w:author="Svend Erik Larsen" w:date="2017-03-01T10:31:00Z">
              <w:rPr>
                <w:rFonts w:ascii="Times New Roman" w:hAnsi="Times New Roman"/>
                <w:szCs w:val="24"/>
              </w:rPr>
            </w:rPrChange>
          </w:rPr>
          <w:delText xml:space="preserve">the </w:delText>
        </w:r>
      </w:del>
      <w:ins w:id="134" w:author="Svend Erik Larsen" w:date="2017-03-01T10:31:00Z">
        <w:r w:rsidR="008C5FF3">
          <w:rPr>
            <w:rFonts w:ascii="Times New Roman" w:hAnsi="Times New Roman"/>
            <w:szCs w:val="24"/>
            <w:lang w:val="en-US"/>
          </w:rPr>
          <w:t>a</w:t>
        </w:r>
        <w:r w:rsidR="008C5FF3" w:rsidRPr="008C5FF3">
          <w:rPr>
            <w:rFonts w:ascii="Times New Roman" w:hAnsi="Times New Roman"/>
            <w:szCs w:val="24"/>
            <w:lang w:val="en-US"/>
            <w:rPrChange w:id="135" w:author="Svend Erik Larsen" w:date="2017-03-01T10:31:00Z">
              <w:rPr>
                <w:rFonts w:ascii="Times New Roman" w:hAnsi="Times New Roman"/>
                <w:szCs w:val="24"/>
              </w:rPr>
            </w:rPrChange>
          </w:rPr>
          <w:t xml:space="preserve"> </w:t>
        </w:r>
      </w:ins>
      <w:r w:rsidRPr="008C5FF3">
        <w:rPr>
          <w:rFonts w:ascii="Times New Roman" w:hAnsi="Times New Roman"/>
          <w:szCs w:val="24"/>
          <w:lang w:val="en-US"/>
          <w:rPrChange w:id="136" w:author="Svend Erik Larsen" w:date="2017-03-01T10:31:00Z">
            <w:rPr>
              <w:rFonts w:ascii="Times New Roman" w:hAnsi="Times New Roman"/>
              <w:szCs w:val="24"/>
            </w:rPr>
          </w:rPrChange>
        </w:rPr>
        <w:t xml:space="preserve">courageous, </w:t>
      </w:r>
      <w:r w:rsidR="00DE7E48" w:rsidRPr="008C5FF3">
        <w:rPr>
          <w:rFonts w:ascii="Times New Roman" w:hAnsi="Times New Roman"/>
          <w:szCs w:val="24"/>
          <w:lang w:val="en-US"/>
          <w:rPrChange w:id="137" w:author="Svend Erik Larsen" w:date="2017-03-01T10:31:00Z">
            <w:rPr>
              <w:rFonts w:ascii="Times New Roman" w:hAnsi="Times New Roman"/>
              <w:szCs w:val="24"/>
            </w:rPr>
          </w:rPrChange>
        </w:rPr>
        <w:t xml:space="preserve">repetitional </w:t>
      </w:r>
      <w:r w:rsidR="00D66E72" w:rsidRPr="008C5FF3">
        <w:rPr>
          <w:rFonts w:ascii="Times New Roman" w:hAnsi="Times New Roman"/>
          <w:szCs w:val="24"/>
          <w:lang w:val="en-US"/>
          <w:rPrChange w:id="138" w:author="Svend Erik Larsen" w:date="2017-03-01T10:31:00Z">
            <w:rPr>
              <w:rFonts w:ascii="Times New Roman" w:hAnsi="Times New Roman"/>
              <w:szCs w:val="24"/>
            </w:rPr>
          </w:rPrChange>
        </w:rPr>
        <w:t xml:space="preserve">leap </w:t>
      </w:r>
      <w:ins w:id="139" w:author="Svend Erik Larsen" w:date="2017-03-01T10:31:00Z">
        <w:r w:rsidR="008C5FF3">
          <w:rPr>
            <w:rFonts w:ascii="Times New Roman" w:hAnsi="Times New Roman"/>
            <w:szCs w:val="24"/>
            <w:lang w:val="en-US"/>
          </w:rPr>
          <w:t>into the past</w:t>
        </w:r>
      </w:ins>
      <w:del w:id="140" w:author="Svend Erik Larsen" w:date="2017-03-01T10:31:00Z">
        <w:r w:rsidR="00D66E72" w:rsidRPr="008C5FF3" w:rsidDel="008C5FF3">
          <w:rPr>
            <w:rFonts w:ascii="Times New Roman" w:hAnsi="Times New Roman"/>
            <w:szCs w:val="24"/>
            <w:lang w:val="en-US"/>
            <w:rPrChange w:id="141" w:author="Svend Erik Larsen" w:date="2017-03-01T10:31:00Z">
              <w:rPr>
                <w:rFonts w:ascii="Times New Roman" w:hAnsi="Times New Roman"/>
                <w:szCs w:val="24"/>
              </w:rPr>
            </w:rPrChange>
          </w:rPr>
          <w:delText>represented</w:delText>
        </w:r>
        <w:r w:rsidR="00E77082" w:rsidRPr="008C5FF3" w:rsidDel="008C5FF3">
          <w:rPr>
            <w:rFonts w:ascii="Times New Roman" w:hAnsi="Times New Roman"/>
            <w:szCs w:val="24"/>
            <w:lang w:val="en-US"/>
            <w:rPrChange w:id="142" w:author="Svend Erik Larsen" w:date="2017-03-01T10:31:00Z">
              <w:rPr>
                <w:rFonts w:ascii="Times New Roman" w:hAnsi="Times New Roman"/>
                <w:szCs w:val="24"/>
              </w:rPr>
            </w:rPrChange>
          </w:rPr>
          <w:delText xml:space="preserve"> </w:delText>
        </w:r>
      </w:del>
      <w:ins w:id="143" w:author="Svend Erik Larsen" w:date="2017-03-01T10:31:00Z">
        <w:r w:rsidR="008C5FF3" w:rsidRPr="008C5FF3">
          <w:rPr>
            <w:rFonts w:ascii="Times New Roman" w:hAnsi="Times New Roman"/>
            <w:szCs w:val="24"/>
            <w:lang w:val="en-US"/>
            <w:rPrChange w:id="144" w:author="Svend Erik Larsen" w:date="2017-03-01T10:31:00Z">
              <w:rPr>
                <w:rFonts w:ascii="Times New Roman" w:hAnsi="Times New Roman"/>
                <w:szCs w:val="24"/>
              </w:rPr>
            </w:rPrChange>
          </w:rPr>
          <w:t xml:space="preserve">when </w:t>
        </w:r>
      </w:ins>
      <w:del w:id="145" w:author="Svend Erik Larsen" w:date="2017-03-01T10:31:00Z">
        <w:r w:rsidR="00D66E72" w:rsidRPr="008C5FF3" w:rsidDel="008C5FF3">
          <w:rPr>
            <w:rFonts w:ascii="Times New Roman" w:hAnsi="Times New Roman"/>
            <w:szCs w:val="24"/>
            <w:lang w:val="en-US"/>
            <w:rPrChange w:id="146" w:author="Svend Erik Larsen" w:date="2017-03-01T10:31:00Z">
              <w:rPr>
                <w:rFonts w:ascii="Times New Roman" w:hAnsi="Times New Roman"/>
                <w:szCs w:val="24"/>
              </w:rPr>
            </w:rPrChange>
          </w:rPr>
          <w:delText>in</w:delText>
        </w:r>
        <w:r w:rsidR="000F154B" w:rsidRPr="008C5FF3" w:rsidDel="008C5FF3">
          <w:rPr>
            <w:rFonts w:ascii="Times New Roman" w:hAnsi="Times New Roman"/>
            <w:szCs w:val="24"/>
            <w:lang w:val="en-US"/>
            <w:rPrChange w:id="147" w:author="Svend Erik Larsen" w:date="2017-03-01T10:31:00Z">
              <w:rPr>
                <w:rFonts w:ascii="Times New Roman" w:hAnsi="Times New Roman"/>
                <w:szCs w:val="24"/>
              </w:rPr>
            </w:rPrChange>
          </w:rPr>
          <w:delText xml:space="preserve"> </w:delText>
        </w:r>
      </w:del>
      <w:r w:rsidR="000F154B" w:rsidRPr="008C5FF3">
        <w:rPr>
          <w:rFonts w:ascii="Times New Roman" w:hAnsi="Times New Roman"/>
          <w:szCs w:val="24"/>
          <w:lang w:val="en-US"/>
          <w:rPrChange w:id="148" w:author="Svend Erik Larsen" w:date="2017-03-01T10:31:00Z">
            <w:rPr>
              <w:rFonts w:ascii="Times New Roman" w:hAnsi="Times New Roman"/>
              <w:szCs w:val="24"/>
            </w:rPr>
          </w:rPrChange>
        </w:rPr>
        <w:t>re-living</w:t>
      </w:r>
      <w:r w:rsidR="00D66E72" w:rsidRPr="008C5FF3">
        <w:rPr>
          <w:rFonts w:ascii="Times New Roman" w:hAnsi="Times New Roman"/>
          <w:szCs w:val="24"/>
          <w:lang w:val="en-US"/>
          <w:rPrChange w:id="149" w:author="Svend Erik Larsen" w:date="2017-03-01T10:31:00Z">
            <w:rPr>
              <w:rFonts w:ascii="Times New Roman" w:hAnsi="Times New Roman"/>
              <w:szCs w:val="24"/>
            </w:rPr>
          </w:rPrChange>
        </w:rPr>
        <w:t xml:space="preserve"> aspects of the traumatising and bereaving events</w:t>
      </w:r>
      <w:r w:rsidR="005A134D" w:rsidRPr="008C5FF3">
        <w:rPr>
          <w:rFonts w:ascii="Times New Roman" w:hAnsi="Times New Roman"/>
          <w:szCs w:val="24"/>
          <w:lang w:val="en-US"/>
          <w:rPrChange w:id="150" w:author="Svend Erik Larsen" w:date="2017-03-01T10:31:00Z">
            <w:rPr>
              <w:rFonts w:ascii="Times New Roman" w:hAnsi="Times New Roman"/>
              <w:szCs w:val="24"/>
            </w:rPr>
          </w:rPrChange>
        </w:rPr>
        <w:t xml:space="preserve"> of her childhood</w:t>
      </w:r>
      <w:r w:rsidR="00DE7E48" w:rsidRPr="008C5FF3">
        <w:rPr>
          <w:rFonts w:ascii="Times New Roman" w:hAnsi="Times New Roman"/>
          <w:szCs w:val="24"/>
          <w:lang w:val="en-US"/>
          <w:rPrChange w:id="151" w:author="Svend Erik Larsen" w:date="2017-03-01T10:31:00Z">
            <w:rPr>
              <w:rFonts w:ascii="Times New Roman" w:hAnsi="Times New Roman"/>
              <w:szCs w:val="24"/>
            </w:rPr>
          </w:rPrChange>
        </w:rPr>
        <w:t xml:space="preserve">, </w:t>
      </w:r>
      <w:r w:rsidR="005A134D" w:rsidRPr="008C5FF3">
        <w:rPr>
          <w:rFonts w:ascii="Times New Roman" w:hAnsi="Times New Roman"/>
          <w:szCs w:val="24"/>
          <w:lang w:val="en-US"/>
          <w:rPrChange w:id="152" w:author="Svend Erik Larsen" w:date="2017-03-01T10:31:00Z">
            <w:rPr>
              <w:rFonts w:ascii="Times New Roman" w:hAnsi="Times New Roman"/>
              <w:szCs w:val="24"/>
            </w:rPr>
          </w:rPrChange>
        </w:rPr>
        <w:t xml:space="preserve">and </w:t>
      </w:r>
      <w:r w:rsidR="00DE7E48" w:rsidRPr="008C5FF3">
        <w:rPr>
          <w:rFonts w:ascii="Times New Roman" w:hAnsi="Times New Roman"/>
          <w:szCs w:val="24"/>
          <w:lang w:val="en-US"/>
          <w:rPrChange w:id="153" w:author="Svend Erik Larsen" w:date="2017-03-01T10:31:00Z">
            <w:rPr>
              <w:rFonts w:ascii="Times New Roman" w:hAnsi="Times New Roman"/>
              <w:szCs w:val="24"/>
            </w:rPr>
          </w:rPrChange>
        </w:rPr>
        <w:t>in</w:t>
      </w:r>
      <w:r w:rsidR="000F154B" w:rsidRPr="008C5FF3">
        <w:rPr>
          <w:rFonts w:ascii="Times New Roman" w:hAnsi="Times New Roman"/>
          <w:szCs w:val="24"/>
          <w:lang w:val="en-US"/>
          <w:rPrChange w:id="154" w:author="Svend Erik Larsen" w:date="2017-03-01T10:31:00Z">
            <w:rPr>
              <w:rFonts w:ascii="Times New Roman" w:hAnsi="Times New Roman"/>
              <w:szCs w:val="24"/>
            </w:rPr>
          </w:rPrChange>
        </w:rPr>
        <w:t xml:space="preserve"> re-po</w:t>
      </w:r>
      <w:r w:rsidR="00DE7E48" w:rsidRPr="008C5FF3">
        <w:rPr>
          <w:rFonts w:ascii="Times New Roman" w:hAnsi="Times New Roman"/>
          <w:szCs w:val="24"/>
          <w:lang w:val="en-US"/>
          <w:rPrChange w:id="155" w:author="Svend Erik Larsen" w:date="2017-03-01T10:31:00Z">
            <w:rPr>
              <w:rFonts w:ascii="Times New Roman" w:hAnsi="Times New Roman"/>
              <w:szCs w:val="24"/>
            </w:rPr>
          </w:rPrChange>
        </w:rPr>
        <w:t>s</w:t>
      </w:r>
      <w:r w:rsidR="005A134D" w:rsidRPr="008C5FF3">
        <w:rPr>
          <w:rFonts w:ascii="Times New Roman" w:hAnsi="Times New Roman"/>
          <w:szCs w:val="24"/>
          <w:lang w:val="en-US"/>
          <w:rPrChange w:id="156" w:author="Svend Erik Larsen" w:date="2017-03-01T10:31:00Z">
            <w:rPr>
              <w:rFonts w:ascii="Times New Roman" w:hAnsi="Times New Roman"/>
              <w:szCs w:val="24"/>
            </w:rPr>
          </w:rPrChange>
        </w:rPr>
        <w:t>sessing the traumatising spaces.</w:t>
      </w:r>
      <w:r w:rsidR="00DE7E48" w:rsidRPr="008C5FF3">
        <w:rPr>
          <w:rFonts w:ascii="Times New Roman" w:hAnsi="Times New Roman"/>
          <w:szCs w:val="24"/>
          <w:lang w:val="en-US"/>
          <w:rPrChange w:id="157" w:author="Svend Erik Larsen" w:date="2017-03-01T10:31:00Z">
            <w:rPr>
              <w:rFonts w:ascii="Times New Roman" w:hAnsi="Times New Roman"/>
              <w:szCs w:val="24"/>
            </w:rPr>
          </w:rPrChange>
        </w:rPr>
        <w:t xml:space="preserve"> </w:t>
      </w:r>
      <w:r w:rsidR="00791F30" w:rsidRPr="008C5FF3">
        <w:rPr>
          <w:rFonts w:ascii="Times New Roman" w:hAnsi="Times New Roman"/>
          <w:szCs w:val="24"/>
          <w:lang w:val="en-US"/>
          <w:rPrChange w:id="158" w:author="Svend Erik Larsen" w:date="2017-03-01T10:34:00Z">
            <w:rPr>
              <w:rFonts w:ascii="Times New Roman" w:hAnsi="Times New Roman"/>
              <w:szCs w:val="24"/>
            </w:rPr>
          </w:rPrChange>
        </w:rPr>
        <w:t>N</w:t>
      </w:r>
      <w:r w:rsidR="00DE7E48" w:rsidRPr="008C5FF3">
        <w:rPr>
          <w:rFonts w:ascii="Times New Roman" w:hAnsi="Times New Roman"/>
          <w:szCs w:val="24"/>
          <w:lang w:val="en-US"/>
          <w:rPrChange w:id="159" w:author="Svend Erik Larsen" w:date="2017-03-01T10:34:00Z">
            <w:rPr>
              <w:rFonts w:ascii="Times New Roman" w:hAnsi="Times New Roman"/>
              <w:szCs w:val="24"/>
            </w:rPr>
          </w:rPrChange>
        </w:rPr>
        <w:t>ot</w:t>
      </w:r>
      <w:r w:rsidR="00A0452A" w:rsidRPr="008C5FF3">
        <w:rPr>
          <w:rFonts w:ascii="Times New Roman" w:hAnsi="Times New Roman"/>
          <w:szCs w:val="24"/>
          <w:lang w:val="en-US"/>
          <w:rPrChange w:id="160" w:author="Svend Erik Larsen" w:date="2017-03-01T10:34:00Z">
            <w:rPr>
              <w:rFonts w:ascii="Times New Roman" w:hAnsi="Times New Roman"/>
              <w:szCs w:val="24"/>
            </w:rPr>
          </w:rPrChange>
        </w:rPr>
        <w:t xml:space="preserve"> least</w:t>
      </w:r>
      <w:r w:rsidR="00FF7041" w:rsidRPr="008C5FF3">
        <w:rPr>
          <w:rFonts w:ascii="Times New Roman" w:hAnsi="Times New Roman"/>
          <w:szCs w:val="24"/>
          <w:lang w:val="en-US"/>
          <w:rPrChange w:id="161" w:author="Svend Erik Larsen" w:date="2017-03-01T10:34:00Z">
            <w:rPr>
              <w:rFonts w:ascii="Times New Roman" w:hAnsi="Times New Roman"/>
              <w:szCs w:val="24"/>
            </w:rPr>
          </w:rPrChange>
        </w:rPr>
        <w:t>,</w:t>
      </w:r>
      <w:r w:rsidR="00501E97" w:rsidRPr="008C5FF3">
        <w:rPr>
          <w:rFonts w:ascii="Times New Roman" w:hAnsi="Times New Roman"/>
          <w:szCs w:val="24"/>
          <w:lang w:val="en-US"/>
          <w:rPrChange w:id="162" w:author="Svend Erik Larsen" w:date="2017-03-01T10:34:00Z">
            <w:rPr>
              <w:rFonts w:ascii="Times New Roman" w:hAnsi="Times New Roman"/>
              <w:szCs w:val="24"/>
            </w:rPr>
          </w:rPrChange>
        </w:rPr>
        <w:t xml:space="preserve"> </w:t>
      </w:r>
      <w:r w:rsidR="00B357F9" w:rsidRPr="008C5FF3">
        <w:rPr>
          <w:rFonts w:ascii="Times New Roman" w:hAnsi="Times New Roman"/>
          <w:szCs w:val="24"/>
          <w:lang w:val="en-US"/>
          <w:rPrChange w:id="163" w:author="Svend Erik Larsen" w:date="2017-03-01T10:34:00Z">
            <w:rPr>
              <w:rFonts w:ascii="Times New Roman" w:hAnsi="Times New Roman"/>
              <w:szCs w:val="24"/>
            </w:rPr>
          </w:rPrChange>
        </w:rPr>
        <w:t>she</w:t>
      </w:r>
      <w:r w:rsidR="00DE7E48" w:rsidRPr="008C5FF3">
        <w:rPr>
          <w:rFonts w:ascii="Times New Roman" w:hAnsi="Times New Roman"/>
          <w:szCs w:val="24"/>
          <w:lang w:val="en-US"/>
          <w:rPrChange w:id="164" w:author="Svend Erik Larsen" w:date="2017-03-01T10:34:00Z">
            <w:rPr>
              <w:rFonts w:ascii="Times New Roman" w:hAnsi="Times New Roman"/>
              <w:szCs w:val="24"/>
            </w:rPr>
          </w:rPrChange>
        </w:rPr>
        <w:t xml:space="preserve"> </w:t>
      </w:r>
      <w:r w:rsidR="00A92BEC" w:rsidRPr="008C5FF3">
        <w:rPr>
          <w:rFonts w:ascii="Times New Roman" w:hAnsi="Times New Roman"/>
          <w:szCs w:val="24"/>
          <w:lang w:val="en-US"/>
          <w:rPrChange w:id="165" w:author="Svend Erik Larsen" w:date="2017-03-01T10:34:00Z">
            <w:rPr>
              <w:rFonts w:ascii="Times New Roman" w:hAnsi="Times New Roman"/>
              <w:szCs w:val="24"/>
            </w:rPr>
          </w:rPrChange>
        </w:rPr>
        <w:t xml:space="preserve">iteratively </w:t>
      </w:r>
      <w:r w:rsidR="00B357F9" w:rsidRPr="008C5FF3">
        <w:rPr>
          <w:rFonts w:ascii="Times New Roman" w:hAnsi="Times New Roman"/>
          <w:szCs w:val="24"/>
          <w:lang w:val="en-US"/>
          <w:rPrChange w:id="166" w:author="Svend Erik Larsen" w:date="2017-03-01T10:34:00Z">
            <w:rPr>
              <w:rFonts w:ascii="Times New Roman" w:hAnsi="Times New Roman"/>
              <w:szCs w:val="24"/>
            </w:rPr>
          </w:rPrChange>
        </w:rPr>
        <w:t>immerses</w:t>
      </w:r>
      <w:r w:rsidR="005A134D" w:rsidRPr="008C5FF3">
        <w:rPr>
          <w:rFonts w:ascii="Times New Roman" w:hAnsi="Times New Roman"/>
          <w:szCs w:val="24"/>
          <w:lang w:val="en-US"/>
          <w:rPrChange w:id="167" w:author="Svend Erik Larsen" w:date="2017-03-01T10:34:00Z">
            <w:rPr>
              <w:rFonts w:ascii="Times New Roman" w:hAnsi="Times New Roman"/>
              <w:szCs w:val="24"/>
            </w:rPr>
          </w:rPrChange>
        </w:rPr>
        <w:t xml:space="preserve"> her</w:t>
      </w:r>
      <w:r w:rsidR="00DE7E48" w:rsidRPr="008C5FF3">
        <w:rPr>
          <w:rFonts w:ascii="Times New Roman" w:hAnsi="Times New Roman"/>
          <w:szCs w:val="24"/>
          <w:lang w:val="en-US"/>
          <w:rPrChange w:id="168" w:author="Svend Erik Larsen" w:date="2017-03-01T10:34:00Z">
            <w:rPr>
              <w:rFonts w:ascii="Times New Roman" w:hAnsi="Times New Roman"/>
              <w:szCs w:val="24"/>
            </w:rPr>
          </w:rPrChange>
        </w:rPr>
        <w:t>self in the (re)</w:t>
      </w:r>
      <w:r w:rsidR="00E77082" w:rsidRPr="008C5FF3">
        <w:rPr>
          <w:rFonts w:ascii="Times New Roman" w:hAnsi="Times New Roman"/>
          <w:szCs w:val="24"/>
          <w:lang w:val="en-US"/>
          <w:rPrChange w:id="169" w:author="Svend Erik Larsen" w:date="2017-03-01T10:34:00Z">
            <w:rPr>
              <w:rFonts w:ascii="Times New Roman" w:hAnsi="Times New Roman"/>
              <w:szCs w:val="24"/>
            </w:rPr>
          </w:rPrChange>
        </w:rPr>
        <w:t xml:space="preserve">reading </w:t>
      </w:r>
      <w:r w:rsidR="00DE7E48" w:rsidRPr="008C5FF3">
        <w:rPr>
          <w:rFonts w:ascii="Times New Roman" w:hAnsi="Times New Roman"/>
          <w:szCs w:val="24"/>
          <w:lang w:val="en-US"/>
          <w:rPrChange w:id="170" w:author="Svend Erik Larsen" w:date="2017-03-01T10:34:00Z">
            <w:rPr>
              <w:rFonts w:ascii="Times New Roman" w:hAnsi="Times New Roman"/>
              <w:szCs w:val="24"/>
            </w:rPr>
          </w:rPrChange>
        </w:rPr>
        <w:t>of forgotten or repressed materials</w:t>
      </w:r>
      <w:r w:rsidR="003D3704" w:rsidRPr="008C5FF3">
        <w:rPr>
          <w:rFonts w:ascii="Times New Roman" w:hAnsi="Times New Roman"/>
          <w:szCs w:val="24"/>
          <w:lang w:val="en-US"/>
          <w:rPrChange w:id="171" w:author="Svend Erik Larsen" w:date="2017-03-01T10:34:00Z">
            <w:rPr>
              <w:rFonts w:ascii="Times New Roman" w:hAnsi="Times New Roman"/>
              <w:szCs w:val="24"/>
            </w:rPr>
          </w:rPrChange>
        </w:rPr>
        <w:t xml:space="preserve"> (</w:t>
      </w:r>
      <w:r w:rsidR="005857D0" w:rsidRPr="008C5FF3">
        <w:rPr>
          <w:rFonts w:ascii="Times New Roman" w:hAnsi="Times New Roman"/>
          <w:szCs w:val="24"/>
          <w:lang w:val="en-US"/>
          <w:rPrChange w:id="172" w:author="Svend Erik Larsen" w:date="2017-03-01T10:34:00Z">
            <w:rPr>
              <w:rFonts w:ascii="Times New Roman" w:hAnsi="Times New Roman"/>
              <w:szCs w:val="24"/>
            </w:rPr>
          </w:rPrChange>
        </w:rPr>
        <w:t xml:space="preserve">most </w:t>
      </w:r>
      <w:r w:rsidR="003D3704" w:rsidRPr="008C5FF3">
        <w:rPr>
          <w:rFonts w:ascii="Times New Roman" w:hAnsi="Times New Roman"/>
          <w:szCs w:val="24"/>
          <w:lang w:val="en-US"/>
          <w:rPrChange w:id="173" w:author="Svend Erik Larsen" w:date="2017-03-01T10:34:00Z">
            <w:rPr>
              <w:rFonts w:ascii="Times New Roman" w:hAnsi="Times New Roman"/>
              <w:szCs w:val="24"/>
            </w:rPr>
          </w:rPrChange>
        </w:rPr>
        <w:t>notably</w:t>
      </w:r>
      <w:r w:rsidR="005857D0" w:rsidRPr="008C5FF3">
        <w:rPr>
          <w:rFonts w:ascii="Times New Roman" w:hAnsi="Times New Roman"/>
          <w:szCs w:val="24"/>
          <w:lang w:val="en-US"/>
          <w:rPrChange w:id="174" w:author="Svend Erik Larsen" w:date="2017-03-01T10:34:00Z">
            <w:rPr>
              <w:rFonts w:ascii="Times New Roman" w:hAnsi="Times New Roman"/>
              <w:szCs w:val="24"/>
            </w:rPr>
          </w:rPrChange>
        </w:rPr>
        <w:t xml:space="preserve"> the family photo album, in her mature years the only family heirloom </w:t>
      </w:r>
      <w:r w:rsidR="00074A1A" w:rsidRPr="008C5FF3">
        <w:rPr>
          <w:rFonts w:ascii="Times New Roman" w:hAnsi="Times New Roman"/>
          <w:szCs w:val="24"/>
          <w:lang w:val="en-US"/>
          <w:rPrChange w:id="175" w:author="Svend Erik Larsen" w:date="2017-03-01T10:34:00Z">
            <w:rPr>
              <w:rFonts w:ascii="Times New Roman" w:hAnsi="Times New Roman"/>
              <w:szCs w:val="24"/>
            </w:rPr>
          </w:rPrChange>
        </w:rPr>
        <w:t>retrieved for</w:t>
      </w:r>
      <w:r w:rsidR="005857D0" w:rsidRPr="008C5FF3">
        <w:rPr>
          <w:rFonts w:ascii="Times New Roman" w:hAnsi="Times New Roman"/>
          <w:szCs w:val="24"/>
          <w:lang w:val="en-US"/>
          <w:rPrChange w:id="176" w:author="Svend Erik Larsen" w:date="2017-03-01T10:34:00Z">
            <w:rPr>
              <w:rFonts w:ascii="Times New Roman" w:hAnsi="Times New Roman"/>
              <w:szCs w:val="24"/>
            </w:rPr>
          </w:rPrChange>
        </w:rPr>
        <w:t xml:space="preserve"> her after her childhood catastrophe)</w:t>
      </w:r>
      <w:r w:rsidR="00DE7E48" w:rsidRPr="008C5FF3">
        <w:rPr>
          <w:rFonts w:ascii="Times New Roman" w:hAnsi="Times New Roman"/>
          <w:szCs w:val="24"/>
          <w:lang w:val="en-US"/>
          <w:rPrChange w:id="177" w:author="Svend Erik Larsen" w:date="2017-03-01T10:34:00Z">
            <w:rPr>
              <w:rFonts w:ascii="Times New Roman" w:hAnsi="Times New Roman"/>
              <w:szCs w:val="24"/>
            </w:rPr>
          </w:rPrChange>
        </w:rPr>
        <w:t xml:space="preserve">, </w:t>
      </w:r>
      <w:r w:rsidR="00B357F9" w:rsidRPr="008C5FF3">
        <w:rPr>
          <w:rFonts w:ascii="Times New Roman" w:hAnsi="Times New Roman"/>
          <w:szCs w:val="24"/>
          <w:lang w:val="en-US"/>
          <w:rPrChange w:id="178" w:author="Svend Erik Larsen" w:date="2017-03-01T10:34:00Z">
            <w:rPr>
              <w:rFonts w:ascii="Times New Roman" w:hAnsi="Times New Roman"/>
              <w:szCs w:val="24"/>
            </w:rPr>
          </w:rPrChange>
        </w:rPr>
        <w:t xml:space="preserve">in </w:t>
      </w:r>
      <w:r w:rsidR="00DE7E48" w:rsidRPr="008C5FF3">
        <w:rPr>
          <w:rFonts w:ascii="Times New Roman" w:hAnsi="Times New Roman"/>
          <w:szCs w:val="24"/>
          <w:lang w:val="en-US"/>
          <w:rPrChange w:id="179" w:author="Svend Erik Larsen" w:date="2017-03-01T10:34:00Z">
            <w:rPr>
              <w:rFonts w:ascii="Times New Roman" w:hAnsi="Times New Roman"/>
              <w:szCs w:val="24"/>
            </w:rPr>
          </w:rPrChange>
        </w:rPr>
        <w:t xml:space="preserve">the (re)exposure to </w:t>
      </w:r>
      <w:r w:rsidR="00A3234D" w:rsidRPr="008C5FF3">
        <w:rPr>
          <w:rFonts w:ascii="Times New Roman" w:hAnsi="Times New Roman"/>
          <w:szCs w:val="24"/>
          <w:lang w:val="en-US"/>
          <w:rPrChange w:id="180" w:author="Svend Erik Larsen" w:date="2017-03-01T10:34:00Z">
            <w:rPr>
              <w:rFonts w:ascii="Times New Roman" w:hAnsi="Times New Roman"/>
              <w:szCs w:val="24"/>
            </w:rPr>
          </w:rPrChange>
        </w:rPr>
        <w:t xml:space="preserve">extant </w:t>
      </w:r>
      <w:r w:rsidR="00DE7E48" w:rsidRPr="008C5FF3">
        <w:rPr>
          <w:rFonts w:ascii="Times New Roman" w:hAnsi="Times New Roman"/>
          <w:szCs w:val="24"/>
          <w:lang w:val="en-US"/>
          <w:rPrChange w:id="181" w:author="Svend Erik Larsen" w:date="2017-03-01T10:34:00Z">
            <w:rPr>
              <w:rFonts w:ascii="Times New Roman" w:hAnsi="Times New Roman"/>
              <w:szCs w:val="24"/>
            </w:rPr>
          </w:rPrChange>
        </w:rPr>
        <w:t>media</w:t>
      </w:r>
      <w:r w:rsidR="00EE0CDF" w:rsidRPr="008C5FF3">
        <w:rPr>
          <w:rFonts w:ascii="Times New Roman" w:hAnsi="Times New Roman"/>
          <w:szCs w:val="24"/>
          <w:lang w:val="en-US"/>
          <w:rPrChange w:id="182" w:author="Svend Erik Larsen" w:date="2017-03-01T10:34:00Z">
            <w:rPr>
              <w:rFonts w:ascii="Times New Roman" w:hAnsi="Times New Roman"/>
              <w:szCs w:val="24"/>
            </w:rPr>
          </w:rPrChange>
        </w:rPr>
        <w:t xml:space="preserve"> of the time</w:t>
      </w:r>
      <w:r w:rsidR="00D956D8" w:rsidRPr="008C5FF3">
        <w:rPr>
          <w:rFonts w:ascii="Times New Roman" w:hAnsi="Times New Roman"/>
          <w:szCs w:val="24"/>
          <w:lang w:val="en-US"/>
          <w:rPrChange w:id="183" w:author="Svend Erik Larsen" w:date="2017-03-01T10:34:00Z">
            <w:rPr>
              <w:rFonts w:ascii="Times New Roman" w:hAnsi="Times New Roman"/>
              <w:szCs w:val="24"/>
            </w:rPr>
          </w:rPrChange>
        </w:rPr>
        <w:t>,</w:t>
      </w:r>
      <w:r w:rsidR="00DE7E48" w:rsidRPr="008C5FF3">
        <w:rPr>
          <w:rFonts w:ascii="Times New Roman" w:hAnsi="Times New Roman"/>
          <w:szCs w:val="24"/>
          <w:lang w:val="en-US"/>
          <w:rPrChange w:id="184" w:author="Svend Erik Larsen" w:date="2017-03-01T10:34:00Z">
            <w:rPr>
              <w:rFonts w:ascii="Times New Roman" w:hAnsi="Times New Roman"/>
              <w:szCs w:val="24"/>
            </w:rPr>
          </w:rPrChange>
        </w:rPr>
        <w:t xml:space="preserve"> </w:t>
      </w:r>
      <w:r w:rsidR="00E77082" w:rsidRPr="008C5FF3">
        <w:rPr>
          <w:rFonts w:ascii="Times New Roman" w:hAnsi="Times New Roman"/>
          <w:szCs w:val="24"/>
          <w:lang w:val="en-US"/>
          <w:rPrChange w:id="185" w:author="Svend Erik Larsen" w:date="2017-03-01T10:34:00Z">
            <w:rPr>
              <w:rFonts w:ascii="Times New Roman" w:hAnsi="Times New Roman"/>
              <w:szCs w:val="24"/>
            </w:rPr>
          </w:rPrChange>
        </w:rPr>
        <w:t xml:space="preserve">and </w:t>
      </w:r>
      <w:ins w:id="186" w:author="Svend Erik Larsen" w:date="2017-03-01T10:36:00Z">
        <w:r w:rsidR="008C5FF3">
          <w:rPr>
            <w:rFonts w:ascii="Times New Roman" w:hAnsi="Times New Roman"/>
            <w:szCs w:val="24"/>
            <w:lang w:val="en-US"/>
          </w:rPr>
          <w:t xml:space="preserve">also </w:t>
        </w:r>
      </w:ins>
      <w:r w:rsidR="00B357F9" w:rsidRPr="008C5FF3">
        <w:rPr>
          <w:rFonts w:ascii="Times New Roman" w:hAnsi="Times New Roman"/>
          <w:szCs w:val="24"/>
          <w:lang w:val="en-US"/>
          <w:rPrChange w:id="187" w:author="Svend Erik Larsen" w:date="2017-03-01T10:34:00Z">
            <w:rPr>
              <w:rFonts w:ascii="Times New Roman" w:hAnsi="Times New Roman"/>
              <w:szCs w:val="24"/>
            </w:rPr>
          </w:rPrChange>
        </w:rPr>
        <w:t xml:space="preserve">in </w:t>
      </w:r>
      <w:del w:id="188" w:author="Svend Erik Larsen" w:date="2017-03-01T10:36:00Z">
        <w:r w:rsidR="00DE7E48" w:rsidRPr="008C5FF3" w:rsidDel="008C5FF3">
          <w:rPr>
            <w:rFonts w:ascii="Times New Roman" w:hAnsi="Times New Roman"/>
            <w:szCs w:val="24"/>
            <w:lang w:val="en-US"/>
            <w:rPrChange w:id="189" w:author="Svend Erik Larsen" w:date="2017-03-01T10:34:00Z">
              <w:rPr>
                <w:rFonts w:ascii="Times New Roman" w:hAnsi="Times New Roman"/>
                <w:szCs w:val="24"/>
              </w:rPr>
            </w:rPrChange>
          </w:rPr>
          <w:delText xml:space="preserve">the </w:delText>
        </w:r>
      </w:del>
      <w:ins w:id="190" w:author="Svend Erik Larsen" w:date="2017-03-01T10:36:00Z">
        <w:r w:rsidR="008C5FF3">
          <w:rPr>
            <w:rFonts w:ascii="Times New Roman" w:hAnsi="Times New Roman"/>
            <w:szCs w:val="24"/>
            <w:lang w:val="en-US"/>
          </w:rPr>
          <w:t>her own</w:t>
        </w:r>
        <w:r w:rsidR="008C5FF3" w:rsidRPr="008C5FF3">
          <w:rPr>
            <w:rFonts w:ascii="Times New Roman" w:hAnsi="Times New Roman"/>
            <w:szCs w:val="24"/>
            <w:lang w:val="en-US"/>
            <w:rPrChange w:id="191" w:author="Svend Erik Larsen" w:date="2017-03-01T10:34:00Z">
              <w:rPr>
                <w:rFonts w:ascii="Times New Roman" w:hAnsi="Times New Roman"/>
                <w:szCs w:val="24"/>
              </w:rPr>
            </w:rPrChange>
          </w:rPr>
          <w:t xml:space="preserve"> </w:t>
        </w:r>
      </w:ins>
      <w:del w:id="192" w:author="Svend Erik Larsen" w:date="2017-03-01T10:36:00Z">
        <w:r w:rsidR="00B357F9" w:rsidRPr="008C5FF3" w:rsidDel="002E22F9">
          <w:rPr>
            <w:rFonts w:ascii="Times New Roman" w:hAnsi="Times New Roman"/>
            <w:szCs w:val="24"/>
            <w:lang w:val="en-US"/>
            <w:rPrChange w:id="193" w:author="Svend Erik Larsen" w:date="2017-03-01T10:34:00Z">
              <w:rPr>
                <w:rFonts w:ascii="Times New Roman" w:hAnsi="Times New Roman"/>
                <w:szCs w:val="24"/>
              </w:rPr>
            </w:rPrChange>
          </w:rPr>
          <w:delText xml:space="preserve">attempts at </w:delText>
        </w:r>
      </w:del>
      <w:r w:rsidR="00B357F9" w:rsidRPr="008C5FF3">
        <w:rPr>
          <w:rFonts w:ascii="Times New Roman" w:hAnsi="Times New Roman"/>
          <w:szCs w:val="24"/>
          <w:lang w:val="en-US"/>
          <w:rPrChange w:id="194" w:author="Svend Erik Larsen" w:date="2017-03-01T10:34:00Z">
            <w:rPr>
              <w:rFonts w:ascii="Times New Roman" w:hAnsi="Times New Roman"/>
              <w:szCs w:val="24"/>
            </w:rPr>
          </w:rPrChange>
        </w:rPr>
        <w:t xml:space="preserve">writing </w:t>
      </w:r>
      <w:ins w:id="195" w:author="Svend Erik Larsen" w:date="2017-03-01T10:36:00Z">
        <w:r w:rsidR="008C5FF3">
          <w:rPr>
            <w:rFonts w:ascii="Times New Roman" w:hAnsi="Times New Roman"/>
            <w:szCs w:val="24"/>
            <w:lang w:val="en-US"/>
          </w:rPr>
          <w:t>about the past</w:t>
        </w:r>
      </w:ins>
      <w:ins w:id="196" w:author="Svend Erik Larsen" w:date="2017-03-01T10:38:00Z">
        <w:r w:rsidR="002E22F9">
          <w:rPr>
            <w:rFonts w:ascii="Times New Roman" w:hAnsi="Times New Roman"/>
            <w:szCs w:val="24"/>
            <w:lang w:val="en-US"/>
          </w:rPr>
          <w:t xml:space="preserve">. Her activation of </w:t>
        </w:r>
      </w:ins>
      <w:del w:id="197" w:author="Svend Erik Larsen" w:date="2017-03-01T10:37:00Z">
        <w:r w:rsidR="00B50AA5" w:rsidRPr="008C5FF3" w:rsidDel="002E22F9">
          <w:rPr>
            <w:rFonts w:ascii="Times New Roman" w:hAnsi="Times New Roman"/>
            <w:szCs w:val="24"/>
            <w:lang w:val="en-US"/>
            <w:rPrChange w:id="198" w:author="Svend Erik Larsen" w:date="2017-03-01T10:34:00Z">
              <w:rPr>
                <w:rFonts w:ascii="Times New Roman" w:hAnsi="Times New Roman"/>
                <w:szCs w:val="24"/>
              </w:rPr>
            </w:rPrChange>
          </w:rPr>
          <w:delText>that</w:delText>
        </w:r>
        <w:r w:rsidR="00D956D8" w:rsidRPr="008C5FF3" w:rsidDel="002E22F9">
          <w:rPr>
            <w:rFonts w:ascii="Times New Roman" w:hAnsi="Times New Roman"/>
            <w:szCs w:val="24"/>
            <w:lang w:val="en-US"/>
            <w:rPrChange w:id="199" w:author="Svend Erik Larsen" w:date="2017-03-01T10:34:00Z">
              <w:rPr>
                <w:rFonts w:ascii="Times New Roman" w:hAnsi="Times New Roman"/>
                <w:szCs w:val="24"/>
              </w:rPr>
            </w:rPrChange>
          </w:rPr>
          <w:delText>,</w:delText>
        </w:r>
      </w:del>
      <w:del w:id="200" w:author="Svend Erik Larsen" w:date="2017-03-01T10:38:00Z">
        <w:r w:rsidR="00D956D8" w:rsidRPr="008C5FF3" w:rsidDel="002E22F9">
          <w:rPr>
            <w:rFonts w:ascii="Times New Roman" w:hAnsi="Times New Roman"/>
            <w:szCs w:val="24"/>
            <w:lang w:val="en-US"/>
            <w:rPrChange w:id="201" w:author="Svend Erik Larsen" w:date="2017-03-01T10:34:00Z">
              <w:rPr>
                <w:rFonts w:ascii="Times New Roman" w:hAnsi="Times New Roman"/>
                <w:szCs w:val="24"/>
              </w:rPr>
            </w:rPrChange>
          </w:rPr>
          <w:delText xml:space="preserve"> </w:delText>
        </w:r>
      </w:del>
      <w:r w:rsidR="00D956D8" w:rsidRPr="008C5FF3">
        <w:rPr>
          <w:rFonts w:ascii="Times New Roman" w:hAnsi="Times New Roman"/>
          <w:szCs w:val="24"/>
          <w:lang w:val="en-US"/>
          <w:rPrChange w:id="202" w:author="Svend Erik Larsen" w:date="2017-03-01T10:34:00Z">
            <w:rPr>
              <w:rFonts w:ascii="Times New Roman" w:hAnsi="Times New Roman"/>
              <w:szCs w:val="24"/>
            </w:rPr>
          </w:rPrChange>
        </w:rPr>
        <w:t xml:space="preserve">all three </w:t>
      </w:r>
      <w:del w:id="203" w:author="Svend Erik Larsen" w:date="2017-03-01T10:37:00Z">
        <w:r w:rsidR="00D956D8" w:rsidRPr="008C5FF3" w:rsidDel="002E22F9">
          <w:rPr>
            <w:rFonts w:ascii="Times New Roman" w:hAnsi="Times New Roman"/>
            <w:szCs w:val="24"/>
            <w:lang w:val="en-US"/>
            <w:rPrChange w:id="204" w:author="Svend Erik Larsen" w:date="2017-03-01T10:34:00Z">
              <w:rPr>
                <w:rFonts w:ascii="Times New Roman" w:hAnsi="Times New Roman"/>
                <w:szCs w:val="24"/>
              </w:rPr>
            </w:rPrChange>
          </w:rPr>
          <w:delText>of them</w:delText>
        </w:r>
      </w:del>
      <w:ins w:id="205" w:author="Svend Erik Larsen" w:date="2017-03-01T10:37:00Z">
        <w:r w:rsidR="002E22F9">
          <w:rPr>
            <w:rFonts w:ascii="Times New Roman" w:hAnsi="Times New Roman"/>
            <w:szCs w:val="24"/>
            <w:lang w:val="en-US"/>
          </w:rPr>
          <w:t>media resource</w:t>
        </w:r>
      </w:ins>
      <w:ins w:id="206" w:author="Svend Erik Larsen" w:date="2017-03-01T10:38:00Z">
        <w:r w:rsidR="002E22F9">
          <w:rPr>
            <w:rFonts w:ascii="Times New Roman" w:hAnsi="Times New Roman"/>
            <w:szCs w:val="24"/>
            <w:lang w:val="en-US"/>
          </w:rPr>
          <w:t xml:space="preserve">s represents an attempt at </w:t>
        </w:r>
      </w:ins>
      <w:del w:id="207" w:author="Svend Erik Larsen" w:date="2017-03-01T10:37:00Z">
        <w:r w:rsidR="00D956D8" w:rsidRPr="008C5FF3" w:rsidDel="002E22F9">
          <w:rPr>
            <w:rFonts w:ascii="Times New Roman" w:hAnsi="Times New Roman"/>
            <w:szCs w:val="24"/>
            <w:lang w:val="en-US"/>
            <w:rPrChange w:id="208" w:author="Svend Erik Larsen" w:date="2017-03-01T10:34:00Z">
              <w:rPr>
                <w:rFonts w:ascii="Times New Roman" w:hAnsi="Times New Roman"/>
                <w:szCs w:val="24"/>
              </w:rPr>
            </w:rPrChange>
          </w:rPr>
          <w:delText>,</w:delText>
        </w:r>
      </w:del>
      <w:del w:id="209" w:author="Svend Erik Larsen" w:date="2017-03-01T10:38:00Z">
        <w:r w:rsidR="00896F0F" w:rsidRPr="008C5FF3" w:rsidDel="002E22F9">
          <w:rPr>
            <w:rFonts w:ascii="Times New Roman" w:hAnsi="Times New Roman"/>
            <w:szCs w:val="24"/>
            <w:lang w:val="en-US"/>
            <w:rPrChange w:id="210" w:author="Svend Erik Larsen" w:date="2017-03-01T10:34:00Z">
              <w:rPr>
                <w:rFonts w:ascii="Times New Roman" w:hAnsi="Times New Roman"/>
                <w:szCs w:val="24"/>
              </w:rPr>
            </w:rPrChange>
          </w:rPr>
          <w:delText xml:space="preserve"> </w:delText>
        </w:r>
      </w:del>
      <w:del w:id="211" w:author="Svend Erik Larsen" w:date="2017-03-01T10:39:00Z">
        <w:r w:rsidR="00B357F9" w:rsidRPr="008C5FF3" w:rsidDel="002E22F9">
          <w:rPr>
            <w:rFonts w:ascii="Times New Roman" w:hAnsi="Times New Roman"/>
            <w:szCs w:val="24"/>
            <w:lang w:val="en-US"/>
            <w:rPrChange w:id="212" w:author="Svend Erik Larsen" w:date="2017-03-01T10:34:00Z">
              <w:rPr>
                <w:rFonts w:ascii="Times New Roman" w:hAnsi="Times New Roman"/>
                <w:szCs w:val="24"/>
              </w:rPr>
            </w:rPrChange>
          </w:rPr>
          <w:delText xml:space="preserve">bear </w:delText>
        </w:r>
      </w:del>
      <w:ins w:id="213" w:author="Svend Erik Larsen" w:date="2017-03-01T10:39:00Z">
        <w:r w:rsidR="002E22F9">
          <w:rPr>
            <w:rFonts w:ascii="Times New Roman" w:hAnsi="Times New Roman"/>
            <w:szCs w:val="24"/>
            <w:lang w:val="en-US"/>
          </w:rPr>
          <w:t xml:space="preserve"> creating </w:t>
        </w:r>
      </w:ins>
      <w:r w:rsidR="00B357F9" w:rsidRPr="008C5FF3">
        <w:rPr>
          <w:rFonts w:ascii="Times New Roman" w:hAnsi="Times New Roman"/>
          <w:szCs w:val="24"/>
          <w:lang w:val="en-US"/>
          <w:rPrChange w:id="214" w:author="Svend Erik Larsen" w:date="2017-03-01T10:34:00Z">
            <w:rPr>
              <w:rFonts w:ascii="Times New Roman" w:hAnsi="Times New Roman"/>
              <w:szCs w:val="24"/>
            </w:rPr>
          </w:rPrChange>
        </w:rPr>
        <w:t>a</w:t>
      </w:r>
      <w:r w:rsidR="00896F0F" w:rsidRPr="008C5FF3">
        <w:rPr>
          <w:rFonts w:ascii="Times New Roman" w:hAnsi="Times New Roman"/>
          <w:szCs w:val="24"/>
          <w:lang w:val="en-US"/>
          <w:rPrChange w:id="215" w:author="Svend Erik Larsen" w:date="2017-03-01T10:34:00Z">
            <w:rPr>
              <w:rFonts w:ascii="Times New Roman" w:hAnsi="Times New Roman"/>
              <w:szCs w:val="24"/>
            </w:rPr>
          </w:rPrChange>
        </w:rPr>
        <w:t xml:space="preserve"> </w:t>
      </w:r>
      <w:r w:rsidR="00A3234D" w:rsidRPr="008C5FF3">
        <w:rPr>
          <w:rFonts w:ascii="Times New Roman" w:hAnsi="Times New Roman"/>
          <w:szCs w:val="24"/>
          <w:lang w:val="en-US"/>
          <w:rPrChange w:id="216" w:author="Svend Erik Larsen" w:date="2017-03-01T10:34:00Z">
            <w:rPr>
              <w:rFonts w:ascii="Times New Roman" w:hAnsi="Times New Roman"/>
              <w:szCs w:val="24"/>
            </w:rPr>
          </w:rPrChange>
        </w:rPr>
        <w:lastRenderedPageBreak/>
        <w:t xml:space="preserve">metonymic or </w:t>
      </w:r>
      <w:r w:rsidR="00B357F9" w:rsidRPr="008C5FF3">
        <w:rPr>
          <w:rFonts w:ascii="Times New Roman" w:hAnsi="Times New Roman"/>
          <w:szCs w:val="24"/>
          <w:lang w:val="en-US"/>
          <w:rPrChange w:id="217" w:author="Svend Erik Larsen" w:date="2017-03-01T10:34:00Z">
            <w:rPr>
              <w:rFonts w:ascii="Times New Roman" w:hAnsi="Times New Roman"/>
              <w:szCs w:val="24"/>
            </w:rPr>
          </w:rPrChange>
        </w:rPr>
        <w:t>a</w:t>
      </w:r>
      <w:r w:rsidR="00B50AA5" w:rsidRPr="008C5FF3">
        <w:rPr>
          <w:rFonts w:ascii="Times New Roman" w:hAnsi="Times New Roman"/>
          <w:szCs w:val="24"/>
          <w:lang w:val="en-US"/>
          <w:rPrChange w:id="218" w:author="Svend Erik Larsen" w:date="2017-03-01T10:34:00Z">
            <w:rPr>
              <w:rFonts w:ascii="Times New Roman" w:hAnsi="Times New Roman"/>
              <w:szCs w:val="24"/>
            </w:rPr>
          </w:rPrChange>
        </w:rPr>
        <w:t xml:space="preserve"> </w:t>
      </w:r>
      <w:r w:rsidR="00A3234D" w:rsidRPr="008C5FF3">
        <w:rPr>
          <w:rFonts w:ascii="Times New Roman" w:hAnsi="Times New Roman"/>
          <w:szCs w:val="24"/>
          <w:lang w:val="en-US"/>
          <w:rPrChange w:id="219" w:author="Svend Erik Larsen" w:date="2017-03-01T10:34:00Z">
            <w:rPr>
              <w:rFonts w:ascii="Times New Roman" w:hAnsi="Times New Roman"/>
              <w:szCs w:val="24"/>
            </w:rPr>
          </w:rPrChange>
        </w:rPr>
        <w:t xml:space="preserve">metaphoric </w:t>
      </w:r>
      <w:r w:rsidR="00B357F9" w:rsidRPr="008C5FF3">
        <w:rPr>
          <w:rFonts w:ascii="Times New Roman" w:hAnsi="Times New Roman"/>
          <w:szCs w:val="24"/>
          <w:lang w:val="en-US"/>
          <w:rPrChange w:id="220" w:author="Svend Erik Larsen" w:date="2017-03-01T10:34:00Z">
            <w:rPr>
              <w:rFonts w:ascii="Times New Roman" w:hAnsi="Times New Roman"/>
              <w:szCs w:val="24"/>
            </w:rPr>
          </w:rPrChange>
        </w:rPr>
        <w:t>relation</w:t>
      </w:r>
      <w:r w:rsidR="00A3234D" w:rsidRPr="008C5FF3">
        <w:rPr>
          <w:rFonts w:ascii="Times New Roman" w:hAnsi="Times New Roman"/>
          <w:szCs w:val="24"/>
          <w:lang w:val="en-US"/>
          <w:rPrChange w:id="221" w:author="Svend Erik Larsen" w:date="2017-03-01T10:34:00Z">
            <w:rPr>
              <w:rFonts w:ascii="Times New Roman" w:hAnsi="Times New Roman"/>
              <w:szCs w:val="24"/>
            </w:rPr>
          </w:rPrChange>
        </w:rPr>
        <w:t xml:space="preserve"> to the traumatising events.</w:t>
      </w:r>
      <w:r w:rsidR="006815B3" w:rsidRPr="008C5FF3">
        <w:rPr>
          <w:rFonts w:ascii="Times New Roman" w:hAnsi="Times New Roman"/>
          <w:szCs w:val="24"/>
          <w:lang w:val="en-US"/>
          <w:rPrChange w:id="222" w:author="Svend Erik Larsen" w:date="2017-03-01T10:34:00Z">
            <w:rPr>
              <w:rFonts w:ascii="Times New Roman" w:hAnsi="Times New Roman"/>
              <w:szCs w:val="24"/>
            </w:rPr>
          </w:rPrChange>
        </w:rPr>
        <w:t xml:space="preserve"> </w:t>
      </w:r>
      <w:r w:rsidR="00FF7041" w:rsidRPr="00540EA9">
        <w:rPr>
          <w:rFonts w:ascii="Times New Roman" w:hAnsi="Times New Roman"/>
          <w:szCs w:val="24"/>
          <w:lang w:val="en-US"/>
          <w:rPrChange w:id="223" w:author="Svend Erik Larsen" w:date="2017-03-01T12:47:00Z">
            <w:rPr>
              <w:rFonts w:ascii="Times New Roman" w:hAnsi="Times New Roman"/>
              <w:szCs w:val="24"/>
            </w:rPr>
          </w:rPrChange>
        </w:rPr>
        <w:t>From this perspective</w:t>
      </w:r>
      <w:r w:rsidR="006815B3" w:rsidRPr="00540EA9">
        <w:rPr>
          <w:rFonts w:ascii="Times New Roman" w:hAnsi="Times New Roman"/>
          <w:szCs w:val="24"/>
          <w:lang w:val="en-US"/>
          <w:rPrChange w:id="224" w:author="Svend Erik Larsen" w:date="2017-03-01T12:47:00Z">
            <w:rPr>
              <w:rFonts w:ascii="Times New Roman" w:hAnsi="Times New Roman"/>
              <w:szCs w:val="24"/>
            </w:rPr>
          </w:rPrChange>
        </w:rPr>
        <w:t xml:space="preserve">, </w:t>
      </w:r>
      <w:r w:rsidR="006815B3" w:rsidRPr="00540EA9">
        <w:rPr>
          <w:rFonts w:ascii="Times New Roman" w:hAnsi="Times New Roman"/>
          <w:i/>
          <w:szCs w:val="24"/>
          <w:lang w:val="en-US"/>
          <w:rPrChange w:id="225" w:author="Svend Erik Larsen" w:date="2017-03-01T12:47:00Z">
            <w:rPr>
              <w:rFonts w:ascii="Times New Roman" w:hAnsi="Times New Roman"/>
              <w:i/>
              <w:szCs w:val="24"/>
            </w:rPr>
          </w:rPrChange>
        </w:rPr>
        <w:t>A Heart of Stone</w:t>
      </w:r>
      <w:r w:rsidR="006815B3" w:rsidRPr="00540EA9">
        <w:rPr>
          <w:rFonts w:ascii="Times New Roman" w:hAnsi="Times New Roman"/>
          <w:szCs w:val="24"/>
          <w:lang w:val="en-US"/>
          <w:rPrChange w:id="226" w:author="Svend Erik Larsen" w:date="2017-03-01T12:47:00Z">
            <w:rPr>
              <w:rFonts w:ascii="Times New Roman" w:hAnsi="Times New Roman"/>
              <w:szCs w:val="24"/>
            </w:rPr>
          </w:rPrChange>
        </w:rPr>
        <w:t xml:space="preserve"> </w:t>
      </w:r>
      <w:r w:rsidR="00307148" w:rsidRPr="00540EA9">
        <w:rPr>
          <w:rFonts w:ascii="Times New Roman" w:hAnsi="Times New Roman"/>
          <w:szCs w:val="24"/>
          <w:lang w:val="en-US"/>
          <w:rPrChange w:id="227" w:author="Svend Erik Larsen" w:date="2017-03-01T12:47:00Z">
            <w:rPr>
              <w:rFonts w:ascii="Times New Roman" w:hAnsi="Times New Roman"/>
              <w:szCs w:val="24"/>
            </w:rPr>
          </w:rPrChange>
        </w:rPr>
        <w:t>lends itself to approaches inspi</w:t>
      </w:r>
      <w:r w:rsidR="006815B3" w:rsidRPr="00540EA9">
        <w:rPr>
          <w:rFonts w:ascii="Times New Roman" w:hAnsi="Times New Roman"/>
          <w:szCs w:val="24"/>
          <w:lang w:val="en-US"/>
          <w:rPrChange w:id="228" w:author="Svend Erik Larsen" w:date="2017-03-01T12:47:00Z">
            <w:rPr>
              <w:rFonts w:ascii="Times New Roman" w:hAnsi="Times New Roman"/>
              <w:szCs w:val="24"/>
            </w:rPr>
          </w:rPrChange>
        </w:rPr>
        <w:t>red by psychoanalytic thought</w:t>
      </w:r>
      <w:r w:rsidR="00004A7B" w:rsidRPr="00540EA9">
        <w:rPr>
          <w:rFonts w:ascii="Times New Roman" w:hAnsi="Times New Roman"/>
          <w:szCs w:val="24"/>
          <w:lang w:val="en-US"/>
          <w:rPrChange w:id="229" w:author="Svend Erik Larsen" w:date="2017-03-01T12:47:00Z">
            <w:rPr>
              <w:rFonts w:ascii="Times New Roman" w:hAnsi="Times New Roman"/>
              <w:szCs w:val="24"/>
            </w:rPr>
          </w:rPrChange>
        </w:rPr>
        <w:t>. For example</w:t>
      </w:r>
      <w:r w:rsidR="00B357F9" w:rsidRPr="00540EA9">
        <w:rPr>
          <w:rFonts w:ascii="Times New Roman" w:hAnsi="Times New Roman"/>
          <w:szCs w:val="24"/>
          <w:lang w:val="en-US"/>
          <w:rPrChange w:id="230" w:author="Svend Erik Larsen" w:date="2017-03-01T12:47:00Z">
            <w:rPr>
              <w:rFonts w:ascii="Times New Roman" w:hAnsi="Times New Roman"/>
              <w:szCs w:val="24"/>
            </w:rPr>
          </w:rPrChange>
        </w:rPr>
        <w:t xml:space="preserve">, </w:t>
      </w:r>
      <w:r w:rsidR="00CA69BB" w:rsidRPr="00540EA9">
        <w:rPr>
          <w:rFonts w:ascii="Times New Roman" w:hAnsi="Times New Roman"/>
          <w:szCs w:val="24"/>
          <w:lang w:val="en-US"/>
          <w:rPrChange w:id="231" w:author="Svend Erik Larsen" w:date="2017-03-01T12:47:00Z">
            <w:rPr>
              <w:rFonts w:ascii="Times New Roman" w:hAnsi="Times New Roman"/>
              <w:szCs w:val="24"/>
            </w:rPr>
          </w:rPrChange>
        </w:rPr>
        <w:t xml:space="preserve">the </w:t>
      </w:r>
      <w:r w:rsidR="004F2629" w:rsidRPr="00540EA9">
        <w:rPr>
          <w:rFonts w:ascii="Times New Roman" w:hAnsi="Times New Roman"/>
          <w:szCs w:val="24"/>
          <w:lang w:val="en-US"/>
          <w:rPrChange w:id="232" w:author="Svend Erik Larsen" w:date="2017-03-01T12:47:00Z">
            <w:rPr>
              <w:rFonts w:ascii="Times New Roman" w:hAnsi="Times New Roman"/>
              <w:szCs w:val="24"/>
            </w:rPr>
          </w:rPrChange>
        </w:rPr>
        <w:t xml:space="preserve">novel’s narrative form carries elements similar to the </w:t>
      </w:r>
      <w:r w:rsidR="00F007F5" w:rsidRPr="00540EA9">
        <w:rPr>
          <w:rFonts w:ascii="Times New Roman" w:hAnsi="Times New Roman"/>
          <w:szCs w:val="24"/>
          <w:lang w:val="en-US"/>
          <w:rPrChange w:id="233" w:author="Svend Erik Larsen" w:date="2017-03-01T12:47:00Z">
            <w:rPr>
              <w:rFonts w:ascii="Times New Roman" w:hAnsi="Times New Roman"/>
              <w:szCs w:val="24"/>
            </w:rPr>
          </w:rPrChange>
        </w:rPr>
        <w:t>workings</w:t>
      </w:r>
      <w:r w:rsidR="00937D2D" w:rsidRPr="00540EA9">
        <w:rPr>
          <w:rFonts w:ascii="Times New Roman" w:hAnsi="Times New Roman"/>
          <w:szCs w:val="24"/>
          <w:lang w:val="en-US"/>
          <w:rPrChange w:id="234" w:author="Svend Erik Larsen" w:date="2017-03-01T12:47:00Z">
            <w:rPr>
              <w:rFonts w:ascii="Times New Roman" w:hAnsi="Times New Roman"/>
              <w:szCs w:val="24"/>
            </w:rPr>
          </w:rPrChange>
        </w:rPr>
        <w:t xml:space="preserve"> of the </w:t>
      </w:r>
      <w:r w:rsidR="00CA69BB" w:rsidRPr="00540EA9">
        <w:rPr>
          <w:rFonts w:ascii="Times New Roman" w:hAnsi="Times New Roman"/>
          <w:szCs w:val="24"/>
          <w:lang w:val="en-US"/>
          <w:rPrChange w:id="235" w:author="Svend Erik Larsen" w:date="2017-03-01T12:47:00Z">
            <w:rPr>
              <w:rFonts w:ascii="Times New Roman" w:hAnsi="Times New Roman"/>
              <w:szCs w:val="24"/>
            </w:rPr>
          </w:rPrChange>
        </w:rPr>
        <w:t>talking</w:t>
      </w:r>
      <w:r w:rsidR="00004A7B" w:rsidRPr="00540EA9">
        <w:rPr>
          <w:rFonts w:ascii="Times New Roman" w:hAnsi="Times New Roman"/>
          <w:szCs w:val="24"/>
          <w:lang w:val="en-US"/>
          <w:rPrChange w:id="236" w:author="Svend Erik Larsen" w:date="2017-03-01T12:47:00Z">
            <w:rPr>
              <w:rFonts w:ascii="Times New Roman" w:hAnsi="Times New Roman"/>
              <w:szCs w:val="24"/>
            </w:rPr>
          </w:rPrChange>
        </w:rPr>
        <w:t xml:space="preserve"> cure, to which I will return</w:t>
      </w:r>
      <w:r w:rsidR="00FF7041" w:rsidRPr="00540EA9">
        <w:rPr>
          <w:rFonts w:ascii="Times New Roman" w:hAnsi="Times New Roman"/>
          <w:szCs w:val="24"/>
          <w:lang w:val="en-US"/>
          <w:rPrChange w:id="237" w:author="Svend Erik Larsen" w:date="2017-03-01T12:47:00Z">
            <w:rPr>
              <w:rFonts w:ascii="Times New Roman" w:hAnsi="Times New Roman"/>
              <w:szCs w:val="24"/>
            </w:rPr>
          </w:rPrChange>
        </w:rPr>
        <w:t xml:space="preserve"> briefly in conclusion</w:t>
      </w:r>
      <w:r w:rsidR="00004A7B" w:rsidRPr="00540EA9">
        <w:rPr>
          <w:rFonts w:ascii="Times New Roman" w:hAnsi="Times New Roman"/>
          <w:szCs w:val="24"/>
          <w:lang w:val="en-US"/>
          <w:rPrChange w:id="238" w:author="Svend Erik Larsen" w:date="2017-03-01T12:47:00Z">
            <w:rPr>
              <w:rFonts w:ascii="Times New Roman" w:hAnsi="Times New Roman"/>
              <w:szCs w:val="24"/>
            </w:rPr>
          </w:rPrChange>
        </w:rPr>
        <w:t xml:space="preserve">. </w:t>
      </w:r>
      <w:r w:rsidR="00FF7041" w:rsidRPr="002E22F9">
        <w:rPr>
          <w:rFonts w:ascii="Times New Roman" w:hAnsi="Times New Roman"/>
          <w:szCs w:val="24"/>
          <w:lang w:val="en-US"/>
          <w:rPrChange w:id="239" w:author="Svend Erik Larsen" w:date="2017-03-01T10:40:00Z">
            <w:rPr>
              <w:rFonts w:ascii="Times New Roman" w:hAnsi="Times New Roman"/>
              <w:szCs w:val="24"/>
            </w:rPr>
          </w:rPrChange>
        </w:rPr>
        <w:t>Th</w:t>
      </w:r>
      <w:r w:rsidR="00004A7B" w:rsidRPr="002E22F9">
        <w:rPr>
          <w:rFonts w:ascii="Times New Roman" w:hAnsi="Times New Roman"/>
          <w:szCs w:val="24"/>
          <w:lang w:val="en-US"/>
          <w:rPrChange w:id="240" w:author="Svend Erik Larsen" w:date="2017-03-01T10:40:00Z">
            <w:rPr>
              <w:rFonts w:ascii="Times New Roman" w:hAnsi="Times New Roman"/>
              <w:szCs w:val="24"/>
            </w:rPr>
          </w:rPrChange>
        </w:rPr>
        <w:t xml:space="preserve">e ”dialogic” </w:t>
      </w:r>
      <w:r w:rsidR="00D302D5" w:rsidRPr="002E22F9">
        <w:rPr>
          <w:rFonts w:ascii="Times New Roman" w:hAnsi="Times New Roman"/>
          <w:szCs w:val="24"/>
          <w:lang w:val="en-US"/>
          <w:rPrChange w:id="241" w:author="Svend Erik Larsen" w:date="2017-03-01T10:40:00Z">
            <w:rPr>
              <w:rFonts w:ascii="Times New Roman" w:hAnsi="Times New Roman"/>
              <w:szCs w:val="24"/>
            </w:rPr>
          </w:rPrChange>
        </w:rPr>
        <w:t>and processual qualities</w:t>
      </w:r>
      <w:r w:rsidR="00004A7B" w:rsidRPr="002E22F9">
        <w:rPr>
          <w:rFonts w:ascii="Times New Roman" w:hAnsi="Times New Roman"/>
          <w:szCs w:val="24"/>
          <w:lang w:val="en-US"/>
          <w:rPrChange w:id="242" w:author="Svend Erik Larsen" w:date="2017-03-01T10:40:00Z">
            <w:rPr>
              <w:rFonts w:ascii="Times New Roman" w:hAnsi="Times New Roman"/>
              <w:szCs w:val="24"/>
            </w:rPr>
          </w:rPrChange>
        </w:rPr>
        <w:t xml:space="preserve"> of the novel can thus be witnessed not only in the relationship between the photographies and Ellen’s phrasings</w:t>
      </w:r>
      <w:r w:rsidR="00D302D5" w:rsidRPr="002E22F9">
        <w:rPr>
          <w:rFonts w:ascii="Times New Roman" w:hAnsi="Times New Roman"/>
          <w:szCs w:val="24"/>
          <w:lang w:val="en-US"/>
          <w:rPrChange w:id="243" w:author="Svend Erik Larsen" w:date="2017-03-01T10:40:00Z">
            <w:rPr>
              <w:rFonts w:ascii="Times New Roman" w:hAnsi="Times New Roman"/>
              <w:szCs w:val="24"/>
            </w:rPr>
          </w:rPrChange>
        </w:rPr>
        <w:t xml:space="preserve"> in </w:t>
      </w:r>
      <w:ins w:id="244" w:author="Svend Erik Larsen" w:date="2017-03-01T10:39:00Z">
        <w:r w:rsidR="002E22F9" w:rsidRPr="002E22F9">
          <w:rPr>
            <w:rFonts w:ascii="Times New Roman" w:hAnsi="Times New Roman"/>
            <w:szCs w:val="24"/>
            <w:lang w:val="en-US"/>
            <w:rPrChange w:id="245" w:author="Svend Erik Larsen" w:date="2017-03-01T10:40:00Z">
              <w:rPr>
                <w:rFonts w:ascii="Times New Roman" w:hAnsi="Times New Roman"/>
                <w:szCs w:val="24"/>
              </w:rPr>
            </w:rPrChange>
          </w:rPr>
          <w:t xml:space="preserve">her </w:t>
        </w:r>
      </w:ins>
      <w:r w:rsidR="00D302D5" w:rsidRPr="002E22F9">
        <w:rPr>
          <w:rFonts w:ascii="Times New Roman" w:hAnsi="Times New Roman"/>
          <w:szCs w:val="24"/>
          <w:lang w:val="en-US"/>
          <w:rPrChange w:id="246" w:author="Svend Erik Larsen" w:date="2017-03-01T10:40:00Z">
            <w:rPr>
              <w:rFonts w:ascii="Times New Roman" w:hAnsi="Times New Roman"/>
              <w:szCs w:val="24"/>
            </w:rPr>
          </w:rPrChange>
        </w:rPr>
        <w:t>writing</w:t>
      </w:r>
      <w:r w:rsidR="00004A7B" w:rsidRPr="002E22F9">
        <w:rPr>
          <w:rFonts w:ascii="Times New Roman" w:hAnsi="Times New Roman"/>
          <w:szCs w:val="24"/>
          <w:lang w:val="en-US"/>
          <w:rPrChange w:id="247" w:author="Svend Erik Larsen" w:date="2017-03-01T10:40:00Z">
            <w:rPr>
              <w:rFonts w:ascii="Times New Roman" w:hAnsi="Times New Roman"/>
              <w:szCs w:val="24"/>
            </w:rPr>
          </w:rPrChange>
        </w:rPr>
        <w:t xml:space="preserve">, but also </w:t>
      </w:r>
      <w:r w:rsidR="006815B3" w:rsidRPr="002E22F9">
        <w:rPr>
          <w:rFonts w:ascii="Times New Roman" w:hAnsi="Times New Roman"/>
          <w:szCs w:val="24"/>
          <w:lang w:val="en-US"/>
          <w:rPrChange w:id="248" w:author="Svend Erik Larsen" w:date="2017-03-01T10:40:00Z">
            <w:rPr>
              <w:rFonts w:ascii="Times New Roman" w:hAnsi="Times New Roman"/>
              <w:szCs w:val="24"/>
            </w:rPr>
          </w:rPrChange>
        </w:rPr>
        <w:t xml:space="preserve">in the main character’s and the </w:t>
      </w:r>
      <w:r w:rsidR="006A4F8C" w:rsidRPr="002E22F9">
        <w:rPr>
          <w:rFonts w:ascii="Times New Roman" w:hAnsi="Times New Roman"/>
          <w:szCs w:val="24"/>
          <w:lang w:val="en-US"/>
          <w:rPrChange w:id="249" w:author="Svend Erik Larsen" w:date="2017-03-01T10:40:00Z">
            <w:rPr>
              <w:rFonts w:ascii="Times New Roman" w:hAnsi="Times New Roman"/>
              <w:szCs w:val="24"/>
            </w:rPr>
          </w:rPrChange>
        </w:rPr>
        <w:t>text’s</w:t>
      </w:r>
      <w:r w:rsidR="006815B3" w:rsidRPr="002E22F9">
        <w:rPr>
          <w:rFonts w:ascii="Times New Roman" w:hAnsi="Times New Roman"/>
          <w:szCs w:val="24"/>
          <w:lang w:val="en-US"/>
          <w:rPrChange w:id="250" w:author="Svend Erik Larsen" w:date="2017-03-01T10:40:00Z">
            <w:rPr>
              <w:rFonts w:ascii="Times New Roman" w:hAnsi="Times New Roman"/>
              <w:szCs w:val="24"/>
            </w:rPr>
          </w:rPrChange>
        </w:rPr>
        <w:t xml:space="preserve"> dynamic use of language and </w:t>
      </w:r>
      <w:del w:id="251" w:author="Svend Erik Larsen" w:date="2017-03-01T10:40:00Z">
        <w:r w:rsidR="00206C20" w:rsidRPr="002E22F9" w:rsidDel="002E22F9">
          <w:rPr>
            <w:rFonts w:ascii="Times New Roman" w:hAnsi="Times New Roman"/>
            <w:szCs w:val="24"/>
            <w:lang w:val="en-US"/>
            <w:rPrChange w:id="252" w:author="Svend Erik Larsen" w:date="2017-03-01T10:40:00Z">
              <w:rPr>
                <w:rFonts w:ascii="Times New Roman" w:hAnsi="Times New Roman"/>
                <w:szCs w:val="24"/>
              </w:rPr>
            </w:rPrChange>
          </w:rPr>
          <w:delText xml:space="preserve">represented </w:delText>
        </w:r>
      </w:del>
      <w:ins w:id="253" w:author="Svend Erik Larsen" w:date="2017-03-01T10:40:00Z">
        <w:r w:rsidR="002E22F9">
          <w:rPr>
            <w:rFonts w:ascii="Times New Roman" w:hAnsi="Times New Roman"/>
            <w:szCs w:val="24"/>
            <w:lang w:val="en-US"/>
          </w:rPr>
          <w:t>other</w:t>
        </w:r>
        <w:r w:rsidR="002E22F9" w:rsidRPr="002E22F9">
          <w:rPr>
            <w:rFonts w:ascii="Times New Roman" w:hAnsi="Times New Roman"/>
            <w:szCs w:val="24"/>
            <w:lang w:val="en-US"/>
            <w:rPrChange w:id="254" w:author="Svend Erik Larsen" w:date="2017-03-01T10:40:00Z">
              <w:rPr>
                <w:rFonts w:ascii="Times New Roman" w:hAnsi="Times New Roman"/>
                <w:szCs w:val="24"/>
              </w:rPr>
            </w:rPrChange>
          </w:rPr>
          <w:t xml:space="preserve"> </w:t>
        </w:r>
      </w:ins>
      <w:r w:rsidR="006815B3" w:rsidRPr="002E22F9">
        <w:rPr>
          <w:rFonts w:ascii="Times New Roman" w:hAnsi="Times New Roman"/>
          <w:szCs w:val="24"/>
          <w:lang w:val="en-US"/>
          <w:rPrChange w:id="255" w:author="Svend Erik Larsen" w:date="2017-03-01T10:40:00Z">
            <w:rPr>
              <w:rFonts w:ascii="Times New Roman" w:hAnsi="Times New Roman"/>
              <w:szCs w:val="24"/>
            </w:rPr>
          </w:rPrChange>
        </w:rPr>
        <w:t xml:space="preserve">media to negotiate and reconstruct a livable memory that </w:t>
      </w:r>
      <w:del w:id="256" w:author="Svend Erik Larsen" w:date="2017-03-01T10:40:00Z">
        <w:r w:rsidR="006815B3" w:rsidRPr="002E22F9" w:rsidDel="002E22F9">
          <w:rPr>
            <w:rFonts w:ascii="Times New Roman" w:hAnsi="Times New Roman"/>
            <w:szCs w:val="24"/>
            <w:lang w:val="en-US"/>
            <w:rPrChange w:id="257" w:author="Svend Erik Larsen" w:date="2017-03-01T10:40:00Z">
              <w:rPr>
                <w:rFonts w:ascii="Times New Roman" w:hAnsi="Times New Roman"/>
                <w:szCs w:val="24"/>
              </w:rPr>
            </w:rPrChange>
          </w:rPr>
          <w:delText>makes sense</w:delText>
        </w:r>
        <w:r w:rsidR="00004A7B" w:rsidRPr="002E22F9" w:rsidDel="002E22F9">
          <w:rPr>
            <w:rFonts w:ascii="Times New Roman" w:hAnsi="Times New Roman"/>
            <w:szCs w:val="24"/>
            <w:lang w:val="en-US"/>
            <w:rPrChange w:id="258" w:author="Svend Erik Larsen" w:date="2017-03-01T10:40:00Z">
              <w:rPr>
                <w:rFonts w:ascii="Times New Roman" w:hAnsi="Times New Roman"/>
                <w:szCs w:val="24"/>
              </w:rPr>
            </w:rPrChange>
          </w:rPr>
          <w:delText xml:space="preserve"> and </w:delText>
        </w:r>
      </w:del>
      <w:r w:rsidR="00004A7B" w:rsidRPr="002E22F9">
        <w:rPr>
          <w:rFonts w:ascii="Times New Roman" w:hAnsi="Times New Roman"/>
          <w:szCs w:val="24"/>
          <w:lang w:val="en-US"/>
          <w:rPrChange w:id="259" w:author="Svend Erik Larsen" w:date="2017-03-01T10:40:00Z">
            <w:rPr>
              <w:rFonts w:ascii="Times New Roman" w:hAnsi="Times New Roman"/>
              <w:szCs w:val="24"/>
            </w:rPr>
          </w:rPrChange>
        </w:rPr>
        <w:t>stabilises an identity</w:t>
      </w:r>
      <w:r w:rsidR="006815B3" w:rsidRPr="002E22F9">
        <w:rPr>
          <w:rFonts w:ascii="Times New Roman" w:hAnsi="Times New Roman"/>
          <w:szCs w:val="24"/>
          <w:lang w:val="en-US"/>
          <w:rPrChange w:id="260" w:author="Svend Erik Larsen" w:date="2017-03-01T10:40:00Z">
            <w:rPr>
              <w:rFonts w:ascii="Times New Roman" w:hAnsi="Times New Roman"/>
              <w:szCs w:val="24"/>
            </w:rPr>
          </w:rPrChange>
        </w:rPr>
        <w:t xml:space="preserve"> in the present.</w:t>
      </w:r>
      <w:r w:rsidR="00004A7B" w:rsidRPr="002E22F9">
        <w:rPr>
          <w:rFonts w:ascii="Times New Roman" w:hAnsi="Times New Roman"/>
          <w:szCs w:val="24"/>
          <w:lang w:val="en-US"/>
          <w:rPrChange w:id="261" w:author="Svend Erik Larsen" w:date="2017-03-01T10:40:00Z">
            <w:rPr>
              <w:rFonts w:ascii="Times New Roman" w:hAnsi="Times New Roman"/>
              <w:szCs w:val="24"/>
            </w:rPr>
          </w:rPrChange>
        </w:rPr>
        <w:t xml:space="preserve"> </w:t>
      </w:r>
      <w:r w:rsidR="00004A7B" w:rsidRPr="002E22F9">
        <w:rPr>
          <w:rFonts w:ascii="Times New Roman" w:hAnsi="Times New Roman"/>
          <w:szCs w:val="24"/>
          <w:lang w:val="en-US"/>
          <w:rPrChange w:id="262" w:author="Svend Erik Larsen" w:date="2017-03-01T10:41:00Z">
            <w:rPr>
              <w:rFonts w:ascii="Times New Roman" w:hAnsi="Times New Roman"/>
              <w:szCs w:val="24"/>
            </w:rPr>
          </w:rPrChange>
        </w:rPr>
        <w:t xml:space="preserve">This </w:t>
      </w:r>
      <w:r w:rsidR="00215251" w:rsidRPr="002E22F9">
        <w:rPr>
          <w:rFonts w:ascii="Times New Roman" w:hAnsi="Times New Roman"/>
          <w:szCs w:val="24"/>
          <w:lang w:val="en-US"/>
          <w:rPrChange w:id="263" w:author="Svend Erik Larsen" w:date="2017-03-01T10:41:00Z">
            <w:rPr>
              <w:rFonts w:ascii="Times New Roman" w:hAnsi="Times New Roman"/>
              <w:szCs w:val="24"/>
            </w:rPr>
          </w:rPrChange>
        </w:rPr>
        <w:t xml:space="preserve">power of the </w:t>
      </w:r>
      <w:r w:rsidR="00004A7B" w:rsidRPr="002E22F9">
        <w:rPr>
          <w:rFonts w:ascii="Times New Roman" w:hAnsi="Times New Roman"/>
          <w:szCs w:val="24"/>
          <w:lang w:val="en-US"/>
          <w:rPrChange w:id="264" w:author="Svend Erik Larsen" w:date="2017-03-01T10:41:00Z">
            <w:rPr>
              <w:rFonts w:ascii="Times New Roman" w:hAnsi="Times New Roman"/>
              <w:szCs w:val="24"/>
            </w:rPr>
          </w:rPrChange>
        </w:rPr>
        <w:t>novel</w:t>
      </w:r>
      <w:r w:rsidR="00215251" w:rsidRPr="002E22F9">
        <w:rPr>
          <w:rFonts w:ascii="Times New Roman" w:hAnsi="Times New Roman"/>
          <w:szCs w:val="24"/>
          <w:lang w:val="en-US"/>
          <w:rPrChange w:id="265" w:author="Svend Erik Larsen" w:date="2017-03-01T10:41:00Z">
            <w:rPr>
              <w:rFonts w:ascii="Times New Roman" w:hAnsi="Times New Roman"/>
              <w:szCs w:val="24"/>
            </w:rPr>
          </w:rPrChange>
        </w:rPr>
        <w:t xml:space="preserve"> </w:t>
      </w:r>
      <w:r w:rsidR="002D0156" w:rsidRPr="002E22F9">
        <w:rPr>
          <w:rFonts w:ascii="Times New Roman" w:hAnsi="Times New Roman"/>
          <w:szCs w:val="24"/>
          <w:lang w:val="en-US"/>
          <w:rPrChange w:id="266" w:author="Svend Erik Larsen" w:date="2017-03-01T10:41:00Z">
            <w:rPr>
              <w:rFonts w:ascii="Times New Roman" w:hAnsi="Times New Roman"/>
              <w:szCs w:val="24"/>
            </w:rPr>
          </w:rPrChange>
        </w:rPr>
        <w:t>helps in making</w:t>
      </w:r>
      <w:r w:rsidR="00215251" w:rsidRPr="002E22F9">
        <w:rPr>
          <w:rFonts w:ascii="Times New Roman" w:hAnsi="Times New Roman"/>
          <w:szCs w:val="24"/>
          <w:lang w:val="en-US"/>
          <w:rPrChange w:id="267" w:author="Svend Erik Larsen" w:date="2017-03-01T10:41:00Z">
            <w:rPr>
              <w:rFonts w:ascii="Times New Roman" w:hAnsi="Times New Roman"/>
              <w:szCs w:val="24"/>
            </w:rPr>
          </w:rPrChange>
        </w:rPr>
        <w:t xml:space="preserve"> </w:t>
      </w:r>
      <w:r w:rsidR="00D302D5" w:rsidRPr="002E22F9">
        <w:rPr>
          <w:rFonts w:ascii="Times New Roman" w:hAnsi="Times New Roman"/>
          <w:szCs w:val="24"/>
          <w:lang w:val="en-US"/>
          <w:rPrChange w:id="268" w:author="Svend Erik Larsen" w:date="2017-03-01T10:41:00Z">
            <w:rPr>
              <w:rFonts w:ascii="Times New Roman" w:hAnsi="Times New Roman"/>
              <w:szCs w:val="24"/>
            </w:rPr>
          </w:rPrChange>
        </w:rPr>
        <w:t xml:space="preserve">her </w:t>
      </w:r>
      <w:r w:rsidR="00215251" w:rsidRPr="002E22F9">
        <w:rPr>
          <w:rFonts w:ascii="Times New Roman" w:hAnsi="Times New Roman"/>
          <w:szCs w:val="24"/>
          <w:lang w:val="en-US"/>
          <w:rPrChange w:id="269" w:author="Svend Erik Larsen" w:date="2017-03-01T10:41:00Z">
            <w:rPr>
              <w:rFonts w:ascii="Times New Roman" w:hAnsi="Times New Roman"/>
              <w:szCs w:val="24"/>
            </w:rPr>
          </w:rPrChange>
        </w:rPr>
        <w:t xml:space="preserve">repressed memories </w:t>
      </w:r>
      <w:ins w:id="270" w:author="Svend Erik Larsen" w:date="2017-03-01T10:45:00Z">
        <w:r w:rsidR="002E22F9">
          <w:rPr>
            <w:rFonts w:ascii="Times New Roman" w:hAnsi="Times New Roman"/>
            <w:szCs w:val="24"/>
            <w:lang w:val="en-US"/>
          </w:rPr>
          <w:t>not only</w:t>
        </w:r>
      </w:ins>
      <w:ins w:id="271" w:author="Svend Erik Larsen" w:date="2017-03-01T10:40:00Z">
        <w:r w:rsidR="002E22F9" w:rsidRPr="002E22F9">
          <w:rPr>
            <w:rFonts w:ascii="Times New Roman" w:hAnsi="Times New Roman"/>
            <w:szCs w:val="24"/>
            <w:lang w:val="en-US"/>
            <w:rPrChange w:id="272" w:author="Svend Erik Larsen" w:date="2017-03-01T10:41:00Z">
              <w:rPr>
                <w:rFonts w:ascii="Times New Roman" w:hAnsi="Times New Roman"/>
                <w:szCs w:val="24"/>
              </w:rPr>
            </w:rPrChange>
          </w:rPr>
          <w:t xml:space="preserve"> livable </w:t>
        </w:r>
      </w:ins>
      <w:ins w:id="273" w:author="Svend Erik Larsen" w:date="2017-03-01T10:45:00Z">
        <w:r w:rsidR="002E22F9">
          <w:rPr>
            <w:rFonts w:ascii="Times New Roman" w:hAnsi="Times New Roman"/>
            <w:szCs w:val="24"/>
            <w:lang w:val="en-US"/>
          </w:rPr>
          <w:t>but</w:t>
        </w:r>
      </w:ins>
      <w:ins w:id="274" w:author="Svend Erik Larsen" w:date="2017-03-01T10:40:00Z">
        <w:r w:rsidR="002E22F9" w:rsidRPr="002E22F9">
          <w:rPr>
            <w:rFonts w:ascii="Times New Roman" w:hAnsi="Times New Roman"/>
            <w:szCs w:val="24"/>
            <w:lang w:val="en-US"/>
            <w:rPrChange w:id="275" w:author="Svend Erik Larsen" w:date="2017-03-01T10:41:00Z">
              <w:rPr>
                <w:rFonts w:ascii="Times New Roman" w:hAnsi="Times New Roman"/>
                <w:szCs w:val="24"/>
              </w:rPr>
            </w:rPrChange>
          </w:rPr>
          <w:t xml:space="preserve"> </w:t>
        </w:r>
      </w:ins>
      <w:r w:rsidR="00215251" w:rsidRPr="002E22F9">
        <w:rPr>
          <w:rFonts w:ascii="Times New Roman" w:hAnsi="Times New Roman"/>
          <w:i/>
          <w:szCs w:val="24"/>
          <w:lang w:val="en-US"/>
          <w:rPrChange w:id="276" w:author="Svend Erik Larsen" w:date="2017-03-01T10:45:00Z">
            <w:rPr>
              <w:rFonts w:ascii="Times New Roman" w:hAnsi="Times New Roman"/>
              <w:i/>
              <w:szCs w:val="24"/>
            </w:rPr>
          </w:rPrChange>
        </w:rPr>
        <w:t>sayable</w:t>
      </w:r>
      <w:del w:id="277" w:author="Svend Erik Larsen" w:date="2017-03-01T10:41:00Z">
        <w:r w:rsidR="00215251" w:rsidRPr="002E22F9" w:rsidDel="002E22F9">
          <w:rPr>
            <w:rFonts w:ascii="Times New Roman" w:hAnsi="Times New Roman"/>
            <w:szCs w:val="24"/>
            <w:lang w:val="en-US"/>
            <w:rPrChange w:id="278" w:author="Svend Erik Larsen" w:date="2017-03-01T10:41:00Z">
              <w:rPr>
                <w:rFonts w:ascii="Times New Roman" w:hAnsi="Times New Roman"/>
                <w:szCs w:val="24"/>
              </w:rPr>
            </w:rPrChange>
          </w:rPr>
          <w:delText>.</w:delText>
        </w:r>
      </w:del>
    </w:p>
    <w:p w14:paraId="51181F4D" w14:textId="22D97396" w:rsidR="00D54588" w:rsidRPr="00540EA9" w:rsidRDefault="006815B3" w:rsidP="00C81B2F">
      <w:pPr>
        <w:spacing w:line="480" w:lineRule="auto"/>
        <w:ind w:firstLine="720"/>
        <w:rPr>
          <w:rFonts w:ascii="Times New Roman" w:hAnsi="Times New Roman"/>
          <w:szCs w:val="24"/>
          <w:lang w:val="en-US"/>
          <w:rPrChange w:id="279" w:author="Svend Erik Larsen" w:date="2017-03-01T12:47:00Z">
            <w:rPr>
              <w:rFonts w:ascii="Times New Roman" w:hAnsi="Times New Roman"/>
              <w:szCs w:val="24"/>
            </w:rPr>
          </w:rPrChange>
        </w:rPr>
      </w:pPr>
      <w:r w:rsidRPr="002E22F9">
        <w:rPr>
          <w:rFonts w:ascii="Times New Roman" w:hAnsi="Times New Roman"/>
          <w:szCs w:val="24"/>
          <w:lang w:val="en-US"/>
          <w:rPrChange w:id="280" w:author="Svend Erik Larsen" w:date="2017-03-01T10:41:00Z">
            <w:rPr>
              <w:rFonts w:ascii="Times New Roman" w:hAnsi="Times New Roman"/>
              <w:szCs w:val="24"/>
            </w:rPr>
          </w:rPrChange>
        </w:rPr>
        <w:t>However</w:t>
      </w:r>
      <w:r w:rsidR="003E2700" w:rsidRPr="002E22F9">
        <w:rPr>
          <w:rFonts w:ascii="Times New Roman" w:hAnsi="Times New Roman"/>
          <w:szCs w:val="24"/>
          <w:lang w:val="en-US"/>
          <w:rPrChange w:id="281" w:author="Svend Erik Larsen" w:date="2017-03-01T10:41:00Z">
            <w:rPr>
              <w:rFonts w:ascii="Times New Roman" w:hAnsi="Times New Roman"/>
              <w:szCs w:val="24"/>
            </w:rPr>
          </w:rPrChange>
        </w:rPr>
        <w:t>, Dorrestein’s novel is more than</w:t>
      </w:r>
      <w:r w:rsidR="009007C5" w:rsidRPr="002E22F9">
        <w:rPr>
          <w:rFonts w:ascii="Times New Roman" w:hAnsi="Times New Roman"/>
          <w:szCs w:val="24"/>
          <w:lang w:val="en-US"/>
          <w:rPrChange w:id="282" w:author="Svend Erik Larsen" w:date="2017-03-01T10:41:00Z">
            <w:rPr>
              <w:rFonts w:ascii="Times New Roman" w:hAnsi="Times New Roman"/>
              <w:szCs w:val="24"/>
            </w:rPr>
          </w:rPrChange>
        </w:rPr>
        <w:t xml:space="preserve"> the construction of a coherent life story</w:t>
      </w:r>
      <w:del w:id="283" w:author="Svend Erik Larsen" w:date="2017-03-01T10:41:00Z">
        <w:r w:rsidR="005E33BF" w:rsidRPr="002E22F9" w:rsidDel="002E22F9">
          <w:rPr>
            <w:rFonts w:ascii="Times New Roman" w:hAnsi="Times New Roman"/>
            <w:szCs w:val="24"/>
            <w:lang w:val="en-US"/>
            <w:rPrChange w:id="284" w:author="Svend Erik Larsen" w:date="2017-03-01T10:41:00Z">
              <w:rPr>
                <w:rFonts w:ascii="Times New Roman" w:hAnsi="Times New Roman"/>
                <w:szCs w:val="24"/>
              </w:rPr>
            </w:rPrChange>
          </w:rPr>
          <w:delText xml:space="preserve"> of seamless continuity</w:delText>
        </w:r>
      </w:del>
      <w:r w:rsidR="005E33BF" w:rsidRPr="002E22F9">
        <w:rPr>
          <w:rFonts w:ascii="Times New Roman" w:hAnsi="Times New Roman"/>
          <w:szCs w:val="24"/>
          <w:lang w:val="en-US"/>
          <w:rPrChange w:id="285" w:author="Svend Erik Larsen" w:date="2017-03-01T10:41:00Z">
            <w:rPr>
              <w:rFonts w:ascii="Times New Roman" w:hAnsi="Times New Roman"/>
              <w:szCs w:val="24"/>
            </w:rPr>
          </w:rPrChange>
        </w:rPr>
        <w:t xml:space="preserve">, </w:t>
      </w:r>
      <w:r w:rsidR="008E56BB" w:rsidRPr="002E22F9">
        <w:rPr>
          <w:rFonts w:ascii="Times New Roman" w:hAnsi="Times New Roman"/>
          <w:szCs w:val="24"/>
          <w:lang w:val="en-US"/>
          <w:rPrChange w:id="286" w:author="Svend Erik Larsen" w:date="2017-03-01T10:41:00Z">
            <w:rPr>
              <w:rFonts w:ascii="Times New Roman" w:hAnsi="Times New Roman"/>
              <w:szCs w:val="24"/>
            </w:rPr>
          </w:rPrChange>
        </w:rPr>
        <w:t xml:space="preserve">paratactically combining </w:t>
      </w:r>
      <w:ins w:id="287" w:author="Svend Erik Larsen" w:date="2017-03-01T10:41:00Z">
        <w:r w:rsidR="002E22F9" w:rsidRPr="002E22F9">
          <w:rPr>
            <w:rFonts w:ascii="Times New Roman" w:hAnsi="Times New Roman"/>
            <w:szCs w:val="24"/>
            <w:lang w:val="en-US"/>
            <w:rPrChange w:id="288" w:author="Svend Erik Larsen" w:date="2017-03-01T10:41:00Z">
              <w:rPr>
                <w:rFonts w:ascii="Times New Roman" w:hAnsi="Times New Roman"/>
                <w:szCs w:val="24"/>
              </w:rPr>
            </w:rPrChange>
          </w:rPr>
          <w:t xml:space="preserve">isolated </w:t>
        </w:r>
      </w:ins>
      <w:r w:rsidR="008E56BB" w:rsidRPr="002E22F9">
        <w:rPr>
          <w:rFonts w:ascii="Times New Roman" w:hAnsi="Times New Roman"/>
          <w:szCs w:val="24"/>
          <w:lang w:val="en-US"/>
          <w:rPrChange w:id="289" w:author="Svend Erik Larsen" w:date="2017-03-01T10:41:00Z">
            <w:rPr>
              <w:rFonts w:ascii="Times New Roman" w:hAnsi="Times New Roman"/>
              <w:szCs w:val="24"/>
            </w:rPr>
          </w:rPrChange>
        </w:rPr>
        <w:t xml:space="preserve">events </w:t>
      </w:r>
      <w:del w:id="290" w:author="Svend Erik Larsen" w:date="2017-03-01T10:41:00Z">
        <w:r w:rsidR="008E56BB" w:rsidRPr="002E22F9" w:rsidDel="002E22F9">
          <w:rPr>
            <w:rFonts w:ascii="Times New Roman" w:hAnsi="Times New Roman"/>
            <w:szCs w:val="24"/>
            <w:lang w:val="en-US"/>
            <w:rPrChange w:id="291" w:author="Svend Erik Larsen" w:date="2017-03-01T10:41:00Z">
              <w:rPr>
                <w:rFonts w:ascii="Times New Roman" w:hAnsi="Times New Roman"/>
                <w:szCs w:val="24"/>
              </w:rPr>
            </w:rPrChange>
          </w:rPr>
          <w:delText>and</w:delText>
        </w:r>
        <w:r w:rsidR="005E33BF" w:rsidRPr="002E22F9" w:rsidDel="002E22F9">
          <w:rPr>
            <w:rFonts w:ascii="Times New Roman" w:hAnsi="Times New Roman"/>
            <w:szCs w:val="24"/>
            <w:lang w:val="en-US"/>
            <w:rPrChange w:id="292" w:author="Svend Erik Larsen" w:date="2017-03-01T10:41:00Z">
              <w:rPr>
                <w:rFonts w:ascii="Times New Roman" w:hAnsi="Times New Roman"/>
                <w:szCs w:val="24"/>
              </w:rPr>
            </w:rPrChange>
          </w:rPr>
          <w:delText xml:space="preserve"> segments </w:delText>
        </w:r>
      </w:del>
      <w:r w:rsidR="005E33BF" w:rsidRPr="002E22F9">
        <w:rPr>
          <w:rFonts w:ascii="Times New Roman" w:hAnsi="Times New Roman"/>
          <w:szCs w:val="24"/>
          <w:lang w:val="en-US"/>
          <w:rPrChange w:id="293" w:author="Svend Erik Larsen" w:date="2017-03-01T10:41:00Z">
            <w:rPr>
              <w:rFonts w:ascii="Times New Roman" w:hAnsi="Times New Roman"/>
              <w:szCs w:val="24"/>
            </w:rPr>
          </w:rPrChange>
        </w:rPr>
        <w:t xml:space="preserve">into a </w:t>
      </w:r>
      <w:r w:rsidR="00912DBE" w:rsidRPr="002E22F9">
        <w:rPr>
          <w:rFonts w:ascii="Times New Roman" w:hAnsi="Times New Roman"/>
          <w:szCs w:val="24"/>
          <w:lang w:val="en-US"/>
          <w:rPrChange w:id="294" w:author="Svend Erik Larsen" w:date="2017-03-01T10:41:00Z">
            <w:rPr>
              <w:rFonts w:ascii="Times New Roman" w:hAnsi="Times New Roman"/>
              <w:szCs w:val="24"/>
            </w:rPr>
          </w:rPrChange>
        </w:rPr>
        <w:t>meaningful</w:t>
      </w:r>
      <w:r w:rsidR="005E33BF" w:rsidRPr="002E22F9">
        <w:rPr>
          <w:rFonts w:ascii="Times New Roman" w:hAnsi="Times New Roman"/>
          <w:szCs w:val="24"/>
          <w:lang w:val="en-US"/>
          <w:rPrChange w:id="295" w:author="Svend Erik Larsen" w:date="2017-03-01T10:41:00Z">
            <w:rPr>
              <w:rFonts w:ascii="Times New Roman" w:hAnsi="Times New Roman"/>
              <w:szCs w:val="24"/>
            </w:rPr>
          </w:rPrChange>
        </w:rPr>
        <w:t xml:space="preserve"> whole by reestablishing a </w:t>
      </w:r>
      <w:del w:id="296" w:author="Svend Erik Larsen" w:date="2017-03-01T10:42:00Z">
        <w:r w:rsidR="005E33BF" w:rsidRPr="002E22F9" w:rsidDel="002E22F9">
          <w:rPr>
            <w:rFonts w:ascii="Times New Roman" w:hAnsi="Times New Roman"/>
            <w:szCs w:val="24"/>
            <w:lang w:val="en-US"/>
            <w:rPrChange w:id="297" w:author="Svend Erik Larsen" w:date="2017-03-01T10:41:00Z">
              <w:rPr>
                <w:rFonts w:ascii="Times New Roman" w:hAnsi="Times New Roman"/>
                <w:szCs w:val="24"/>
              </w:rPr>
            </w:rPrChange>
          </w:rPr>
          <w:delText>given</w:delText>
        </w:r>
        <w:r w:rsidR="008E0DE7" w:rsidRPr="002E22F9" w:rsidDel="002E22F9">
          <w:rPr>
            <w:rFonts w:ascii="Times New Roman" w:hAnsi="Times New Roman"/>
            <w:szCs w:val="24"/>
            <w:lang w:val="en-US"/>
            <w:rPrChange w:id="298" w:author="Svend Erik Larsen" w:date="2017-03-01T10:41:00Z">
              <w:rPr>
                <w:rFonts w:ascii="Times New Roman" w:hAnsi="Times New Roman"/>
                <w:szCs w:val="24"/>
              </w:rPr>
            </w:rPrChange>
          </w:rPr>
          <w:delText xml:space="preserve"> (and already encoded)</w:delText>
        </w:r>
        <w:r w:rsidR="005E33BF" w:rsidRPr="002E22F9" w:rsidDel="002E22F9">
          <w:rPr>
            <w:rFonts w:ascii="Times New Roman" w:hAnsi="Times New Roman"/>
            <w:szCs w:val="24"/>
            <w:lang w:val="en-US"/>
            <w:rPrChange w:id="299" w:author="Svend Erik Larsen" w:date="2017-03-01T10:41:00Z">
              <w:rPr>
                <w:rFonts w:ascii="Times New Roman" w:hAnsi="Times New Roman"/>
                <w:szCs w:val="24"/>
              </w:rPr>
            </w:rPrChange>
          </w:rPr>
          <w:delText xml:space="preserve">, </w:delText>
        </w:r>
      </w:del>
      <w:r w:rsidR="005E33BF" w:rsidRPr="002E22F9">
        <w:rPr>
          <w:rFonts w:ascii="Times New Roman" w:hAnsi="Times New Roman"/>
          <w:szCs w:val="24"/>
          <w:lang w:val="en-US"/>
          <w:rPrChange w:id="300" w:author="Svend Erik Larsen" w:date="2017-03-01T10:41:00Z">
            <w:rPr>
              <w:rFonts w:ascii="Times New Roman" w:hAnsi="Times New Roman"/>
              <w:szCs w:val="24"/>
            </w:rPr>
          </w:rPrChange>
        </w:rPr>
        <w:t xml:space="preserve">representative relationship between text and image. </w:t>
      </w:r>
      <w:r w:rsidR="005E33BF" w:rsidRPr="002E22F9">
        <w:rPr>
          <w:rFonts w:ascii="Times New Roman" w:hAnsi="Times New Roman"/>
          <w:szCs w:val="24"/>
          <w:lang w:val="en-US"/>
          <w:rPrChange w:id="301" w:author="Svend Erik Larsen" w:date="2017-03-01T10:42:00Z">
            <w:rPr>
              <w:rFonts w:ascii="Times New Roman" w:hAnsi="Times New Roman"/>
              <w:szCs w:val="24"/>
            </w:rPr>
          </w:rPrChange>
        </w:rPr>
        <w:t>It</w:t>
      </w:r>
      <w:r w:rsidR="00B47619" w:rsidRPr="002E22F9">
        <w:rPr>
          <w:rFonts w:ascii="Times New Roman" w:hAnsi="Times New Roman"/>
          <w:szCs w:val="24"/>
          <w:lang w:val="en-US"/>
          <w:rPrChange w:id="302" w:author="Svend Erik Larsen" w:date="2017-03-01T10:42:00Z">
            <w:rPr>
              <w:rFonts w:ascii="Times New Roman" w:hAnsi="Times New Roman"/>
              <w:szCs w:val="24"/>
            </w:rPr>
          </w:rPrChange>
        </w:rPr>
        <w:t xml:space="preserve"> is also an </w:t>
      </w:r>
      <w:del w:id="303" w:author="Svend Erik Larsen" w:date="2017-03-01T10:42:00Z">
        <w:r w:rsidR="00B47619" w:rsidRPr="002E22F9" w:rsidDel="002E22F9">
          <w:rPr>
            <w:rFonts w:ascii="Times New Roman" w:hAnsi="Times New Roman"/>
            <w:szCs w:val="24"/>
            <w:lang w:val="en-US"/>
            <w:rPrChange w:id="304" w:author="Svend Erik Larsen" w:date="2017-03-01T10:42:00Z">
              <w:rPr>
                <w:rFonts w:ascii="Times New Roman" w:hAnsi="Times New Roman"/>
                <w:szCs w:val="24"/>
              </w:rPr>
            </w:rPrChange>
          </w:rPr>
          <w:delText xml:space="preserve">actively </w:delText>
        </w:r>
      </w:del>
      <w:r w:rsidR="00D54588" w:rsidRPr="002E22F9">
        <w:rPr>
          <w:rFonts w:ascii="Times New Roman" w:hAnsi="Times New Roman"/>
          <w:szCs w:val="24"/>
          <w:lang w:val="en-US"/>
          <w:rPrChange w:id="305" w:author="Svend Erik Larsen" w:date="2017-03-01T10:42:00Z">
            <w:rPr>
              <w:rFonts w:ascii="Times New Roman" w:hAnsi="Times New Roman"/>
              <w:szCs w:val="24"/>
            </w:rPr>
          </w:rPrChange>
        </w:rPr>
        <w:t xml:space="preserve">ongoing </w:t>
      </w:r>
      <w:del w:id="306" w:author="Svend Erik Larsen" w:date="2017-03-01T10:43:00Z">
        <w:r w:rsidR="008E0DE7" w:rsidRPr="002E22F9" w:rsidDel="002E22F9">
          <w:rPr>
            <w:rFonts w:ascii="Times New Roman" w:hAnsi="Times New Roman"/>
            <w:szCs w:val="24"/>
            <w:lang w:val="en-US"/>
            <w:rPrChange w:id="307" w:author="Svend Erik Larsen" w:date="2017-03-01T10:42:00Z">
              <w:rPr>
                <w:rFonts w:ascii="Times New Roman" w:hAnsi="Times New Roman"/>
                <w:szCs w:val="24"/>
              </w:rPr>
            </w:rPrChange>
          </w:rPr>
          <w:delText xml:space="preserve">art </w:delText>
        </w:r>
        <w:r w:rsidR="00D54588" w:rsidRPr="002E22F9" w:rsidDel="002E22F9">
          <w:rPr>
            <w:rFonts w:ascii="Times New Roman" w:hAnsi="Times New Roman"/>
            <w:szCs w:val="24"/>
            <w:lang w:val="en-US"/>
            <w:rPrChange w:id="308" w:author="Svend Erik Larsen" w:date="2017-03-01T10:42:00Z">
              <w:rPr>
                <w:rFonts w:ascii="Times New Roman" w:hAnsi="Times New Roman"/>
                <w:szCs w:val="24"/>
              </w:rPr>
            </w:rPrChange>
          </w:rPr>
          <w:delText>work</w:delText>
        </w:r>
      </w:del>
      <w:ins w:id="309" w:author="Svend Erik Larsen" w:date="2017-03-01T10:43:00Z">
        <w:r w:rsidR="002E22F9">
          <w:rPr>
            <w:rFonts w:ascii="Times New Roman" w:hAnsi="Times New Roman"/>
            <w:szCs w:val="24"/>
            <w:lang w:val="en-US"/>
          </w:rPr>
          <w:t>process</w:t>
        </w:r>
      </w:ins>
      <w:r w:rsidR="00D54588" w:rsidRPr="002E22F9">
        <w:rPr>
          <w:rFonts w:ascii="Times New Roman" w:hAnsi="Times New Roman"/>
          <w:szCs w:val="24"/>
          <w:lang w:val="en-US"/>
          <w:rPrChange w:id="310" w:author="Svend Erik Larsen" w:date="2017-03-01T10:42:00Z">
            <w:rPr>
              <w:rFonts w:ascii="Times New Roman" w:hAnsi="Times New Roman"/>
              <w:szCs w:val="24"/>
            </w:rPr>
          </w:rPrChange>
        </w:rPr>
        <w:t xml:space="preserve"> of </w:t>
      </w:r>
      <w:r w:rsidR="00B47619" w:rsidRPr="002E22F9">
        <w:rPr>
          <w:rFonts w:ascii="Times New Roman" w:hAnsi="Times New Roman"/>
          <w:szCs w:val="24"/>
          <w:lang w:val="en-US"/>
          <w:rPrChange w:id="311" w:author="Svend Erik Larsen" w:date="2017-03-01T10:42:00Z">
            <w:rPr>
              <w:rFonts w:ascii="Times New Roman" w:hAnsi="Times New Roman"/>
              <w:szCs w:val="24"/>
            </w:rPr>
          </w:rPrChange>
        </w:rPr>
        <w:t>imaging</w:t>
      </w:r>
      <w:r w:rsidR="00D54588" w:rsidRPr="002E22F9">
        <w:rPr>
          <w:rFonts w:ascii="Times New Roman" w:hAnsi="Times New Roman"/>
          <w:szCs w:val="24"/>
          <w:lang w:val="en-US"/>
          <w:rPrChange w:id="312" w:author="Svend Erik Larsen" w:date="2017-03-01T10:42:00Z">
            <w:rPr>
              <w:rFonts w:ascii="Times New Roman" w:hAnsi="Times New Roman"/>
              <w:szCs w:val="24"/>
            </w:rPr>
          </w:rPrChange>
        </w:rPr>
        <w:t xml:space="preserve"> and </w:t>
      </w:r>
      <w:r w:rsidR="00E503C6" w:rsidRPr="002E22F9">
        <w:rPr>
          <w:rFonts w:ascii="Times New Roman" w:hAnsi="Times New Roman"/>
          <w:szCs w:val="24"/>
          <w:lang w:val="en-US"/>
          <w:rPrChange w:id="313" w:author="Svend Erik Larsen" w:date="2017-03-01T10:42:00Z">
            <w:rPr>
              <w:rFonts w:ascii="Times New Roman" w:hAnsi="Times New Roman"/>
              <w:szCs w:val="24"/>
            </w:rPr>
          </w:rPrChange>
        </w:rPr>
        <w:t>mediation</w:t>
      </w:r>
      <w:r w:rsidR="00215251" w:rsidRPr="002E22F9">
        <w:rPr>
          <w:rFonts w:ascii="Times New Roman" w:hAnsi="Times New Roman"/>
          <w:szCs w:val="24"/>
          <w:lang w:val="en-US"/>
          <w:rPrChange w:id="314" w:author="Svend Erik Larsen" w:date="2017-03-01T10:42:00Z">
            <w:rPr>
              <w:rFonts w:ascii="Times New Roman" w:hAnsi="Times New Roman"/>
              <w:szCs w:val="24"/>
            </w:rPr>
          </w:rPrChange>
        </w:rPr>
        <w:t xml:space="preserve">, a </w:t>
      </w:r>
      <w:r w:rsidR="00050499" w:rsidRPr="002E22F9">
        <w:rPr>
          <w:rFonts w:ascii="Times New Roman" w:hAnsi="Times New Roman"/>
          <w:szCs w:val="24"/>
          <w:lang w:val="en-US"/>
          <w:rPrChange w:id="315" w:author="Svend Erik Larsen" w:date="2017-03-01T10:42:00Z">
            <w:rPr>
              <w:rFonts w:ascii="Times New Roman" w:hAnsi="Times New Roman"/>
              <w:szCs w:val="24"/>
            </w:rPr>
          </w:rPrChange>
        </w:rPr>
        <w:t xml:space="preserve">fragmented </w:t>
      </w:r>
      <w:r w:rsidR="00215251" w:rsidRPr="002E22F9">
        <w:rPr>
          <w:rFonts w:ascii="Times New Roman" w:hAnsi="Times New Roman"/>
          <w:szCs w:val="24"/>
          <w:lang w:val="en-US"/>
          <w:rPrChange w:id="316" w:author="Svend Erik Larsen" w:date="2017-03-01T10:42:00Z">
            <w:rPr>
              <w:rFonts w:ascii="Times New Roman" w:hAnsi="Times New Roman"/>
              <w:szCs w:val="24"/>
            </w:rPr>
          </w:rPrChange>
        </w:rPr>
        <w:t>representation of another order</w:t>
      </w:r>
      <w:r w:rsidR="00050499" w:rsidRPr="002E22F9">
        <w:rPr>
          <w:rFonts w:ascii="Times New Roman" w:hAnsi="Times New Roman"/>
          <w:szCs w:val="24"/>
          <w:lang w:val="en-US"/>
          <w:rPrChange w:id="317" w:author="Svend Erik Larsen" w:date="2017-03-01T10:42:00Z">
            <w:rPr>
              <w:rFonts w:ascii="Times New Roman" w:hAnsi="Times New Roman"/>
              <w:szCs w:val="24"/>
            </w:rPr>
          </w:rPrChange>
        </w:rPr>
        <w:t xml:space="preserve">, experimental </w:t>
      </w:r>
      <w:r w:rsidR="00672A21" w:rsidRPr="002E22F9">
        <w:rPr>
          <w:rFonts w:ascii="Times New Roman" w:hAnsi="Times New Roman"/>
          <w:szCs w:val="24"/>
          <w:lang w:val="en-US"/>
          <w:rPrChange w:id="318" w:author="Svend Erik Larsen" w:date="2017-03-01T10:42:00Z">
            <w:rPr>
              <w:rFonts w:ascii="Times New Roman" w:hAnsi="Times New Roman"/>
              <w:szCs w:val="24"/>
            </w:rPr>
          </w:rPrChange>
        </w:rPr>
        <w:t xml:space="preserve">and </w:t>
      </w:r>
      <w:del w:id="319" w:author="Svend Erik Larsen" w:date="2017-03-01T10:42:00Z">
        <w:r w:rsidR="00672A21" w:rsidRPr="002E22F9" w:rsidDel="002E22F9">
          <w:rPr>
            <w:rFonts w:ascii="Times New Roman" w:hAnsi="Times New Roman"/>
            <w:szCs w:val="24"/>
            <w:lang w:val="en-US"/>
            <w:rPrChange w:id="320" w:author="Svend Erik Larsen" w:date="2017-03-01T10:42:00Z">
              <w:rPr>
                <w:rFonts w:ascii="Times New Roman" w:hAnsi="Times New Roman"/>
                <w:szCs w:val="24"/>
              </w:rPr>
            </w:rPrChange>
          </w:rPr>
          <w:delText>rupturing</w:delText>
        </w:r>
      </w:del>
      <w:ins w:id="321" w:author="Svend Erik Larsen" w:date="2017-03-01T10:42:00Z">
        <w:r w:rsidR="002E22F9" w:rsidRPr="002E22F9">
          <w:rPr>
            <w:rFonts w:ascii="Times New Roman" w:hAnsi="Times New Roman"/>
            <w:szCs w:val="24"/>
            <w:lang w:val="en-US"/>
            <w:rPrChange w:id="322" w:author="Svend Erik Larsen" w:date="2017-03-01T10:42:00Z">
              <w:rPr>
                <w:rFonts w:ascii="Times New Roman" w:hAnsi="Times New Roman"/>
                <w:szCs w:val="24"/>
              </w:rPr>
            </w:rPrChange>
          </w:rPr>
          <w:t>disruptive</w:t>
        </w:r>
      </w:ins>
      <w:r w:rsidR="00050499" w:rsidRPr="002E22F9">
        <w:rPr>
          <w:rFonts w:ascii="Times New Roman" w:hAnsi="Times New Roman"/>
          <w:szCs w:val="24"/>
          <w:lang w:val="en-US"/>
          <w:rPrChange w:id="323" w:author="Svend Erik Larsen" w:date="2017-03-01T10:42:00Z">
            <w:rPr>
              <w:rFonts w:ascii="Times New Roman" w:hAnsi="Times New Roman"/>
              <w:szCs w:val="24"/>
            </w:rPr>
          </w:rPrChange>
        </w:rPr>
        <w:t xml:space="preserve">. </w:t>
      </w:r>
      <w:del w:id="324" w:author="Svend Erik Larsen" w:date="2017-03-01T10:43:00Z">
        <w:r w:rsidR="00050499" w:rsidRPr="00540EA9" w:rsidDel="002E22F9">
          <w:rPr>
            <w:rFonts w:ascii="Times New Roman" w:hAnsi="Times New Roman"/>
            <w:szCs w:val="24"/>
            <w:lang w:val="en-US"/>
            <w:rPrChange w:id="325" w:author="Svend Erik Larsen" w:date="2017-03-01T12:47:00Z">
              <w:rPr>
                <w:rFonts w:ascii="Times New Roman" w:hAnsi="Times New Roman"/>
                <w:szCs w:val="24"/>
              </w:rPr>
            </w:rPrChange>
          </w:rPr>
          <w:delText>I</w:delText>
        </w:r>
        <w:r w:rsidR="00D54588" w:rsidRPr="00540EA9" w:rsidDel="002E22F9">
          <w:rPr>
            <w:rFonts w:ascii="Times New Roman" w:hAnsi="Times New Roman"/>
            <w:szCs w:val="24"/>
            <w:lang w:val="en-US"/>
            <w:rPrChange w:id="326" w:author="Svend Erik Larsen" w:date="2017-03-01T12:47:00Z">
              <w:rPr>
                <w:rFonts w:ascii="Times New Roman" w:hAnsi="Times New Roman"/>
                <w:szCs w:val="24"/>
              </w:rPr>
            </w:rPrChange>
          </w:rPr>
          <w:delText xml:space="preserve">t is </w:delText>
        </w:r>
        <w:r w:rsidR="00B47619" w:rsidRPr="00540EA9" w:rsidDel="002E22F9">
          <w:rPr>
            <w:rFonts w:ascii="Times New Roman" w:hAnsi="Times New Roman"/>
            <w:szCs w:val="24"/>
            <w:lang w:val="en-US"/>
            <w:rPrChange w:id="327" w:author="Svend Erik Larsen" w:date="2017-03-01T12:47:00Z">
              <w:rPr>
                <w:rFonts w:ascii="Times New Roman" w:hAnsi="Times New Roman"/>
                <w:szCs w:val="24"/>
              </w:rPr>
            </w:rPrChange>
          </w:rPr>
          <w:delText>highly intricate</w:delText>
        </w:r>
        <w:r w:rsidR="00D54588" w:rsidRPr="00540EA9" w:rsidDel="002E22F9">
          <w:rPr>
            <w:rFonts w:ascii="Times New Roman" w:hAnsi="Times New Roman"/>
            <w:szCs w:val="24"/>
            <w:lang w:val="en-US"/>
            <w:rPrChange w:id="328" w:author="Svend Erik Larsen" w:date="2017-03-01T12:47:00Z">
              <w:rPr>
                <w:rFonts w:ascii="Times New Roman" w:hAnsi="Times New Roman"/>
                <w:szCs w:val="24"/>
              </w:rPr>
            </w:rPrChange>
          </w:rPr>
          <w:delText>,</w:delText>
        </w:r>
        <w:r w:rsidR="00B47619" w:rsidRPr="00540EA9" w:rsidDel="002E22F9">
          <w:rPr>
            <w:rFonts w:ascii="Times New Roman" w:hAnsi="Times New Roman"/>
            <w:szCs w:val="24"/>
            <w:lang w:val="en-US"/>
            <w:rPrChange w:id="329" w:author="Svend Erik Larsen" w:date="2017-03-01T12:47:00Z">
              <w:rPr>
                <w:rFonts w:ascii="Times New Roman" w:hAnsi="Times New Roman"/>
                <w:szCs w:val="24"/>
              </w:rPr>
            </w:rPrChange>
          </w:rPr>
          <w:delText xml:space="preserve"> and spatio-temporally </w:delText>
        </w:r>
        <w:r w:rsidR="00D54588" w:rsidRPr="00540EA9" w:rsidDel="002E22F9">
          <w:rPr>
            <w:rFonts w:ascii="Times New Roman" w:hAnsi="Times New Roman"/>
            <w:szCs w:val="24"/>
            <w:lang w:val="en-US"/>
            <w:rPrChange w:id="330" w:author="Svend Erik Larsen" w:date="2017-03-01T12:47:00Z">
              <w:rPr>
                <w:rFonts w:ascii="Times New Roman" w:hAnsi="Times New Roman"/>
                <w:szCs w:val="24"/>
              </w:rPr>
            </w:rPrChange>
          </w:rPr>
          <w:delText xml:space="preserve">it renders a </w:delText>
        </w:r>
        <w:r w:rsidR="00B47619" w:rsidRPr="00540EA9" w:rsidDel="002E22F9">
          <w:rPr>
            <w:rFonts w:ascii="Times New Roman" w:hAnsi="Times New Roman"/>
            <w:szCs w:val="24"/>
            <w:lang w:val="en-US"/>
            <w:rPrChange w:id="331" w:author="Svend Erik Larsen" w:date="2017-03-01T12:47:00Z">
              <w:rPr>
                <w:rFonts w:ascii="Times New Roman" w:hAnsi="Times New Roman"/>
                <w:szCs w:val="24"/>
              </w:rPr>
            </w:rPrChange>
          </w:rPr>
          <w:delText>constantly shifting nove</w:delText>
        </w:r>
        <w:r w:rsidR="00672A21" w:rsidRPr="00540EA9" w:rsidDel="002E22F9">
          <w:rPr>
            <w:rFonts w:ascii="Times New Roman" w:hAnsi="Times New Roman"/>
            <w:szCs w:val="24"/>
            <w:lang w:val="en-US"/>
            <w:rPrChange w:id="332" w:author="Svend Erik Larsen" w:date="2017-03-01T12:47:00Z">
              <w:rPr>
                <w:rFonts w:ascii="Times New Roman" w:hAnsi="Times New Roman"/>
                <w:szCs w:val="24"/>
              </w:rPr>
            </w:rPrChange>
          </w:rPr>
          <w:delText>listic discourse.</w:delText>
        </w:r>
        <w:r w:rsidR="00215251" w:rsidRPr="00540EA9" w:rsidDel="002E22F9">
          <w:rPr>
            <w:rFonts w:ascii="Times New Roman" w:hAnsi="Times New Roman"/>
            <w:szCs w:val="24"/>
            <w:lang w:val="en-US"/>
            <w:rPrChange w:id="333" w:author="Svend Erik Larsen" w:date="2017-03-01T12:47:00Z">
              <w:rPr>
                <w:rFonts w:ascii="Times New Roman" w:hAnsi="Times New Roman"/>
                <w:szCs w:val="24"/>
              </w:rPr>
            </w:rPrChange>
          </w:rPr>
          <w:delText xml:space="preserve"> </w:delText>
        </w:r>
      </w:del>
      <w:r w:rsidR="00215251" w:rsidRPr="002E22F9">
        <w:rPr>
          <w:rFonts w:ascii="Times New Roman" w:hAnsi="Times New Roman"/>
          <w:szCs w:val="24"/>
          <w:lang w:val="en-US"/>
          <w:rPrChange w:id="334" w:author="Svend Erik Larsen" w:date="2017-03-01T10:43:00Z">
            <w:rPr>
              <w:rFonts w:ascii="Times New Roman" w:hAnsi="Times New Roman"/>
              <w:szCs w:val="24"/>
            </w:rPr>
          </w:rPrChange>
        </w:rPr>
        <w:t>This power of the novel</w:t>
      </w:r>
      <w:ins w:id="335" w:author="Svend Erik Larsen" w:date="2017-03-01T10:43:00Z">
        <w:r w:rsidR="002E22F9" w:rsidRPr="002E22F9">
          <w:rPr>
            <w:rFonts w:ascii="Times New Roman" w:hAnsi="Times New Roman"/>
            <w:szCs w:val="24"/>
            <w:lang w:val="en-US"/>
            <w:rPrChange w:id="336" w:author="Svend Erik Larsen" w:date="2017-03-01T10:43:00Z">
              <w:rPr>
                <w:rFonts w:ascii="Times New Roman" w:hAnsi="Times New Roman"/>
                <w:szCs w:val="24"/>
              </w:rPr>
            </w:rPrChange>
          </w:rPr>
          <w:t xml:space="preserve"> to make this process unfold</w:t>
        </w:r>
      </w:ins>
      <w:r w:rsidR="00215251" w:rsidRPr="002E22F9">
        <w:rPr>
          <w:rFonts w:ascii="Times New Roman" w:hAnsi="Times New Roman"/>
          <w:szCs w:val="24"/>
          <w:lang w:val="en-US"/>
          <w:rPrChange w:id="337" w:author="Svend Erik Larsen" w:date="2017-03-01T10:43:00Z">
            <w:rPr>
              <w:rFonts w:ascii="Times New Roman" w:hAnsi="Times New Roman"/>
              <w:szCs w:val="24"/>
            </w:rPr>
          </w:rPrChange>
        </w:rPr>
        <w:t xml:space="preserve"> is what little by little</w:t>
      </w:r>
      <w:r w:rsidR="00913300" w:rsidRPr="002E22F9">
        <w:rPr>
          <w:rFonts w:ascii="Times New Roman" w:hAnsi="Times New Roman"/>
          <w:szCs w:val="24"/>
          <w:lang w:val="en-US"/>
          <w:rPrChange w:id="338" w:author="Svend Erik Larsen" w:date="2017-03-01T10:43:00Z">
            <w:rPr>
              <w:rFonts w:ascii="Times New Roman" w:hAnsi="Times New Roman"/>
              <w:szCs w:val="24"/>
            </w:rPr>
          </w:rPrChange>
        </w:rPr>
        <w:t>, and in leaps and ruptures,</w:t>
      </w:r>
      <w:r w:rsidR="00215251" w:rsidRPr="002E22F9">
        <w:rPr>
          <w:rFonts w:ascii="Times New Roman" w:hAnsi="Times New Roman"/>
          <w:szCs w:val="24"/>
          <w:lang w:val="en-US"/>
          <w:rPrChange w:id="339" w:author="Svend Erik Larsen" w:date="2017-03-01T10:43:00Z">
            <w:rPr>
              <w:rFonts w:ascii="Times New Roman" w:hAnsi="Times New Roman"/>
              <w:szCs w:val="24"/>
            </w:rPr>
          </w:rPrChange>
        </w:rPr>
        <w:t xml:space="preserve"> tugs the </w:t>
      </w:r>
      <w:ins w:id="340" w:author="Svend Erik Larsen" w:date="2017-03-01T10:44:00Z">
        <w:r w:rsidR="002E22F9">
          <w:rPr>
            <w:rFonts w:ascii="Times New Roman" w:hAnsi="Times New Roman"/>
            <w:szCs w:val="24"/>
            <w:lang w:val="en-US"/>
          </w:rPr>
          <w:t xml:space="preserve">truly creative </w:t>
        </w:r>
      </w:ins>
      <w:r w:rsidR="00215251" w:rsidRPr="002E22F9">
        <w:rPr>
          <w:rFonts w:ascii="Times New Roman" w:hAnsi="Times New Roman"/>
          <w:szCs w:val="24"/>
          <w:lang w:val="en-US"/>
          <w:rPrChange w:id="341" w:author="Svend Erik Larsen" w:date="2017-03-01T10:43:00Z">
            <w:rPr>
              <w:rFonts w:ascii="Times New Roman" w:hAnsi="Times New Roman"/>
              <w:szCs w:val="24"/>
            </w:rPr>
          </w:rPrChange>
        </w:rPr>
        <w:t xml:space="preserve">memorial process in the direction of </w:t>
      </w:r>
      <w:r w:rsidR="00050499" w:rsidRPr="002E22F9">
        <w:rPr>
          <w:rFonts w:ascii="Times New Roman" w:hAnsi="Times New Roman"/>
          <w:szCs w:val="24"/>
          <w:lang w:val="en-US"/>
          <w:rPrChange w:id="342" w:author="Svend Erik Larsen" w:date="2017-03-01T10:43:00Z">
            <w:rPr>
              <w:rFonts w:ascii="Times New Roman" w:hAnsi="Times New Roman"/>
              <w:szCs w:val="24"/>
            </w:rPr>
          </w:rPrChange>
        </w:rPr>
        <w:t>an</w:t>
      </w:r>
      <w:r w:rsidR="00F433FD" w:rsidRPr="002E22F9">
        <w:rPr>
          <w:rFonts w:ascii="Times New Roman" w:hAnsi="Times New Roman"/>
          <w:szCs w:val="24"/>
          <w:lang w:val="en-US"/>
          <w:rPrChange w:id="343" w:author="Svend Erik Larsen" w:date="2017-03-01T10:43:00Z">
            <w:rPr>
              <w:rFonts w:ascii="Times New Roman" w:hAnsi="Times New Roman"/>
              <w:szCs w:val="24"/>
            </w:rPr>
          </w:rPrChange>
        </w:rPr>
        <w:t xml:space="preserve"> individually</w:t>
      </w:r>
      <w:r w:rsidR="00050499" w:rsidRPr="002E22F9">
        <w:rPr>
          <w:rFonts w:ascii="Times New Roman" w:hAnsi="Times New Roman"/>
          <w:szCs w:val="24"/>
          <w:lang w:val="en-US"/>
          <w:rPrChange w:id="344" w:author="Svend Erik Larsen" w:date="2017-03-01T10:43:00Z">
            <w:rPr>
              <w:rFonts w:ascii="Times New Roman" w:hAnsi="Times New Roman"/>
              <w:szCs w:val="24"/>
            </w:rPr>
          </w:rPrChange>
        </w:rPr>
        <w:t xml:space="preserve"> experienced but as yet speechless </w:t>
      </w:r>
      <w:r w:rsidR="00215251" w:rsidRPr="002E22F9">
        <w:rPr>
          <w:rFonts w:ascii="Times New Roman" w:hAnsi="Times New Roman"/>
          <w:i/>
          <w:szCs w:val="24"/>
          <w:lang w:val="en-US"/>
          <w:rPrChange w:id="345" w:author="Svend Erik Larsen" w:date="2017-03-01T10:43:00Z">
            <w:rPr>
              <w:rFonts w:ascii="Times New Roman" w:hAnsi="Times New Roman"/>
              <w:i/>
              <w:szCs w:val="24"/>
            </w:rPr>
          </w:rPrChange>
        </w:rPr>
        <w:t>visibility</w:t>
      </w:r>
      <w:r w:rsidR="00215251" w:rsidRPr="002E22F9">
        <w:rPr>
          <w:rFonts w:ascii="Times New Roman" w:hAnsi="Times New Roman"/>
          <w:szCs w:val="24"/>
          <w:lang w:val="en-US"/>
          <w:rPrChange w:id="346" w:author="Svend Erik Larsen" w:date="2017-03-01T10:43:00Z">
            <w:rPr>
              <w:rFonts w:ascii="Times New Roman" w:hAnsi="Times New Roman"/>
              <w:szCs w:val="24"/>
            </w:rPr>
          </w:rPrChange>
        </w:rPr>
        <w:t xml:space="preserve">. </w:t>
      </w:r>
      <w:del w:id="347" w:author="Svend Erik Larsen" w:date="2017-03-01T10:44:00Z">
        <w:r w:rsidR="00215251" w:rsidRPr="00540EA9" w:rsidDel="002E22F9">
          <w:rPr>
            <w:rFonts w:ascii="Times New Roman" w:hAnsi="Times New Roman"/>
            <w:szCs w:val="24"/>
            <w:lang w:val="en-US"/>
            <w:rPrChange w:id="348" w:author="Svend Erik Larsen" w:date="2017-03-01T12:47:00Z">
              <w:rPr>
                <w:rFonts w:ascii="Times New Roman" w:hAnsi="Times New Roman"/>
                <w:szCs w:val="24"/>
              </w:rPr>
            </w:rPrChange>
          </w:rPr>
          <w:delText>As such it</w:delText>
        </w:r>
        <w:r w:rsidR="00463DD3" w:rsidRPr="00540EA9" w:rsidDel="002E22F9">
          <w:rPr>
            <w:rFonts w:ascii="Times New Roman" w:hAnsi="Times New Roman"/>
            <w:szCs w:val="24"/>
            <w:lang w:val="en-US"/>
            <w:rPrChange w:id="349" w:author="Svend Erik Larsen" w:date="2017-03-01T12:47:00Z">
              <w:rPr>
                <w:rFonts w:ascii="Times New Roman" w:hAnsi="Times New Roman"/>
                <w:szCs w:val="24"/>
              </w:rPr>
            </w:rPrChange>
          </w:rPr>
          <w:delText xml:space="preserve"> is the painful yet truly creative work of attempting to represent </w:delText>
        </w:r>
        <w:r w:rsidR="00B840BF" w:rsidRPr="00540EA9" w:rsidDel="002E22F9">
          <w:rPr>
            <w:rFonts w:ascii="Times New Roman" w:hAnsi="Times New Roman"/>
            <w:szCs w:val="24"/>
            <w:lang w:val="en-US"/>
            <w:rPrChange w:id="350" w:author="Svend Erik Larsen" w:date="2017-03-01T12:47:00Z">
              <w:rPr>
                <w:rFonts w:ascii="Times New Roman" w:hAnsi="Times New Roman"/>
                <w:szCs w:val="24"/>
              </w:rPr>
            </w:rPrChange>
          </w:rPr>
          <w:delText xml:space="preserve">a </w:delText>
        </w:r>
        <w:r w:rsidR="00463DD3" w:rsidRPr="00540EA9" w:rsidDel="002E22F9">
          <w:rPr>
            <w:rFonts w:ascii="Times New Roman" w:hAnsi="Times New Roman"/>
            <w:szCs w:val="24"/>
            <w:lang w:val="en-US"/>
            <w:rPrChange w:id="351" w:author="Svend Erik Larsen" w:date="2017-03-01T12:47:00Z">
              <w:rPr>
                <w:rFonts w:ascii="Times New Roman" w:hAnsi="Times New Roman"/>
                <w:szCs w:val="24"/>
              </w:rPr>
            </w:rPrChange>
          </w:rPr>
          <w:delText>personally lived experience.</w:delText>
        </w:r>
      </w:del>
    </w:p>
    <w:p w14:paraId="25DAD0A5" w14:textId="2E583006" w:rsidR="008638A0" w:rsidRPr="007702B0" w:rsidDel="007702B0" w:rsidRDefault="00E16AEC" w:rsidP="00C64F45">
      <w:pPr>
        <w:spacing w:line="480" w:lineRule="auto"/>
        <w:ind w:firstLine="720"/>
        <w:rPr>
          <w:del w:id="352" w:author="Svend Erik Larsen" w:date="2017-03-01T10:50:00Z"/>
          <w:rFonts w:ascii="Times New Roman" w:hAnsi="Times New Roman"/>
          <w:szCs w:val="24"/>
          <w:lang w:val="en-US"/>
          <w:rPrChange w:id="353" w:author="Svend Erik Larsen" w:date="2017-03-01T10:50:00Z">
            <w:rPr>
              <w:del w:id="354" w:author="Svend Erik Larsen" w:date="2017-03-01T10:50:00Z"/>
              <w:rFonts w:ascii="Times New Roman" w:hAnsi="Times New Roman"/>
              <w:szCs w:val="24"/>
            </w:rPr>
          </w:rPrChange>
        </w:rPr>
      </w:pPr>
      <w:del w:id="355" w:author="Svend Erik Larsen" w:date="2017-03-01T10:46:00Z">
        <w:r w:rsidRPr="002E22F9" w:rsidDel="002E22F9">
          <w:rPr>
            <w:rFonts w:ascii="Times New Roman" w:hAnsi="Times New Roman"/>
            <w:szCs w:val="24"/>
            <w:lang w:val="en-US"/>
            <w:rPrChange w:id="356" w:author="Svend Erik Larsen" w:date="2017-03-01T10:47:00Z">
              <w:rPr>
                <w:rFonts w:ascii="Times New Roman" w:hAnsi="Times New Roman"/>
                <w:szCs w:val="24"/>
              </w:rPr>
            </w:rPrChange>
          </w:rPr>
          <w:delText xml:space="preserve">These </w:delText>
        </w:r>
      </w:del>
      <w:ins w:id="357" w:author="Svend Erik Larsen" w:date="2017-03-01T10:46:00Z">
        <w:r w:rsidR="002E22F9" w:rsidRPr="002E22F9">
          <w:rPr>
            <w:rFonts w:ascii="Times New Roman" w:hAnsi="Times New Roman"/>
            <w:szCs w:val="24"/>
            <w:lang w:val="en-US"/>
            <w:rPrChange w:id="358" w:author="Svend Erik Larsen" w:date="2017-03-01T10:47:00Z">
              <w:rPr>
                <w:rFonts w:ascii="Times New Roman" w:hAnsi="Times New Roman"/>
                <w:szCs w:val="24"/>
              </w:rPr>
            </w:rPrChange>
          </w:rPr>
          <w:t xml:space="preserve">Sayability and visibility stand out as </w:t>
        </w:r>
      </w:ins>
      <w:r w:rsidRPr="002E22F9">
        <w:rPr>
          <w:rFonts w:ascii="Times New Roman" w:hAnsi="Times New Roman"/>
          <w:szCs w:val="24"/>
          <w:lang w:val="en-US"/>
          <w:rPrChange w:id="359" w:author="Svend Erik Larsen" w:date="2017-03-01T10:47:00Z">
            <w:rPr>
              <w:rFonts w:ascii="Times New Roman" w:hAnsi="Times New Roman"/>
              <w:szCs w:val="24"/>
            </w:rPr>
          </w:rPrChange>
        </w:rPr>
        <w:t>two</w:t>
      </w:r>
      <w:r w:rsidR="00672A21" w:rsidRPr="002E22F9">
        <w:rPr>
          <w:rFonts w:ascii="Times New Roman" w:hAnsi="Times New Roman"/>
          <w:szCs w:val="24"/>
          <w:lang w:val="en-US"/>
          <w:rPrChange w:id="360" w:author="Svend Erik Larsen" w:date="2017-03-01T10:47:00Z">
            <w:rPr>
              <w:rFonts w:ascii="Times New Roman" w:hAnsi="Times New Roman"/>
              <w:szCs w:val="24"/>
            </w:rPr>
          </w:rPrChange>
        </w:rPr>
        <w:t xml:space="preserve"> powers </w:t>
      </w:r>
      <w:ins w:id="361" w:author="Svend Erik Larsen" w:date="2017-03-01T10:47:00Z">
        <w:r w:rsidR="002E22F9">
          <w:rPr>
            <w:rFonts w:ascii="Times New Roman" w:hAnsi="Times New Roman"/>
            <w:szCs w:val="24"/>
            <w:lang w:val="en-US"/>
          </w:rPr>
          <w:t xml:space="preserve">that </w:t>
        </w:r>
      </w:ins>
      <w:r w:rsidRPr="002E22F9">
        <w:rPr>
          <w:rFonts w:ascii="Times New Roman" w:hAnsi="Times New Roman"/>
          <w:szCs w:val="24"/>
          <w:lang w:val="en-US"/>
          <w:rPrChange w:id="362" w:author="Svend Erik Larsen" w:date="2017-03-01T10:47:00Z">
            <w:rPr>
              <w:rFonts w:ascii="Times New Roman" w:hAnsi="Times New Roman"/>
              <w:szCs w:val="24"/>
            </w:rPr>
          </w:rPrChange>
        </w:rPr>
        <w:t>productively labour alongside each other to handle the repressed memorial</w:t>
      </w:r>
      <w:r w:rsidR="00672A21" w:rsidRPr="002E22F9">
        <w:rPr>
          <w:rFonts w:ascii="Times New Roman" w:hAnsi="Times New Roman"/>
          <w:szCs w:val="24"/>
          <w:lang w:val="en-US"/>
          <w:rPrChange w:id="363" w:author="Svend Erik Larsen" w:date="2017-03-01T10:47:00Z">
            <w:rPr>
              <w:rFonts w:ascii="Times New Roman" w:hAnsi="Times New Roman"/>
              <w:szCs w:val="24"/>
            </w:rPr>
          </w:rPrChange>
        </w:rPr>
        <w:t xml:space="preserve"> matter </w:t>
      </w:r>
      <w:r w:rsidRPr="002E22F9">
        <w:rPr>
          <w:rFonts w:ascii="Times New Roman" w:hAnsi="Times New Roman"/>
          <w:szCs w:val="24"/>
          <w:lang w:val="en-US"/>
          <w:rPrChange w:id="364" w:author="Svend Erik Larsen" w:date="2017-03-01T10:47:00Z">
            <w:rPr>
              <w:rFonts w:ascii="Times New Roman" w:hAnsi="Times New Roman"/>
              <w:szCs w:val="24"/>
            </w:rPr>
          </w:rPrChange>
        </w:rPr>
        <w:t>and its manifold mediation in order to find a readable and thereby a both public</w:t>
      </w:r>
      <w:r w:rsidR="00452784" w:rsidRPr="002E22F9">
        <w:rPr>
          <w:rFonts w:ascii="Times New Roman" w:hAnsi="Times New Roman"/>
          <w:szCs w:val="24"/>
          <w:lang w:val="en-US"/>
          <w:rPrChange w:id="365" w:author="Svend Erik Larsen" w:date="2017-03-01T10:47:00Z">
            <w:rPr>
              <w:rFonts w:ascii="Times New Roman" w:hAnsi="Times New Roman"/>
              <w:szCs w:val="24"/>
            </w:rPr>
          </w:rPrChange>
        </w:rPr>
        <w:t>ly</w:t>
      </w:r>
      <w:r w:rsidRPr="002E22F9">
        <w:rPr>
          <w:rFonts w:ascii="Times New Roman" w:hAnsi="Times New Roman"/>
          <w:szCs w:val="24"/>
          <w:lang w:val="en-US"/>
          <w:rPrChange w:id="366" w:author="Svend Erik Larsen" w:date="2017-03-01T10:47:00Z">
            <w:rPr>
              <w:rFonts w:ascii="Times New Roman" w:hAnsi="Times New Roman"/>
              <w:szCs w:val="24"/>
            </w:rPr>
          </w:rPrChange>
        </w:rPr>
        <w:t xml:space="preserve"> and</w:t>
      </w:r>
      <w:r w:rsidR="00452784" w:rsidRPr="002E22F9">
        <w:rPr>
          <w:rFonts w:ascii="Times New Roman" w:hAnsi="Times New Roman"/>
          <w:szCs w:val="24"/>
          <w:lang w:val="en-US"/>
          <w:rPrChange w:id="367" w:author="Svend Erik Larsen" w:date="2017-03-01T10:47:00Z">
            <w:rPr>
              <w:rFonts w:ascii="Times New Roman" w:hAnsi="Times New Roman"/>
              <w:szCs w:val="24"/>
            </w:rPr>
          </w:rPrChange>
        </w:rPr>
        <w:t xml:space="preserve"> personally understandable</w:t>
      </w:r>
      <w:r w:rsidR="00B47619" w:rsidRPr="002E22F9">
        <w:rPr>
          <w:rFonts w:ascii="Times New Roman" w:hAnsi="Times New Roman"/>
          <w:szCs w:val="24"/>
          <w:lang w:val="en-US"/>
          <w:rPrChange w:id="368" w:author="Svend Erik Larsen" w:date="2017-03-01T10:47:00Z">
            <w:rPr>
              <w:rFonts w:ascii="Times New Roman" w:hAnsi="Times New Roman"/>
              <w:szCs w:val="24"/>
            </w:rPr>
          </w:rPrChange>
        </w:rPr>
        <w:t xml:space="preserve"> balance between</w:t>
      </w:r>
      <w:ins w:id="369" w:author="Svend Erik Larsen" w:date="2017-03-01T10:47:00Z">
        <w:r w:rsidR="002E22F9">
          <w:rPr>
            <w:rFonts w:ascii="Times New Roman" w:hAnsi="Times New Roman"/>
            <w:szCs w:val="24"/>
            <w:lang w:val="en-US"/>
          </w:rPr>
          <w:t xml:space="preserve"> them</w:t>
        </w:r>
      </w:ins>
      <w:del w:id="370" w:author="Svend Erik Larsen" w:date="2017-03-01T10:47:00Z">
        <w:r w:rsidR="00452784" w:rsidRPr="002E22F9" w:rsidDel="002E22F9">
          <w:rPr>
            <w:rFonts w:ascii="Times New Roman" w:hAnsi="Times New Roman"/>
            <w:szCs w:val="24"/>
            <w:lang w:val="en-US"/>
            <w:rPrChange w:id="371" w:author="Svend Erik Larsen" w:date="2017-03-01T10:47:00Z">
              <w:rPr>
                <w:rFonts w:ascii="Times New Roman" w:hAnsi="Times New Roman"/>
                <w:szCs w:val="24"/>
              </w:rPr>
            </w:rPrChange>
          </w:rPr>
          <w:delText xml:space="preserve"> </w:delText>
        </w:r>
        <w:r w:rsidR="00240964" w:rsidRPr="002E22F9" w:rsidDel="002E22F9">
          <w:rPr>
            <w:rFonts w:ascii="Times New Roman" w:hAnsi="Times New Roman"/>
            <w:i/>
            <w:szCs w:val="24"/>
            <w:lang w:val="en-US"/>
            <w:rPrChange w:id="372" w:author="Svend Erik Larsen" w:date="2017-03-01T10:47:00Z">
              <w:rPr>
                <w:rFonts w:ascii="Times New Roman" w:hAnsi="Times New Roman"/>
                <w:i/>
                <w:szCs w:val="24"/>
              </w:rPr>
            </w:rPrChange>
          </w:rPr>
          <w:delText>the orders of the sayable and the visible</w:delText>
        </w:r>
      </w:del>
      <w:r w:rsidR="00240964" w:rsidRPr="002E22F9">
        <w:rPr>
          <w:rFonts w:ascii="Times New Roman" w:hAnsi="Times New Roman"/>
          <w:szCs w:val="24"/>
          <w:lang w:val="en-US"/>
          <w:rPrChange w:id="373" w:author="Svend Erik Larsen" w:date="2017-03-01T10:47:00Z">
            <w:rPr>
              <w:rFonts w:ascii="Times New Roman" w:hAnsi="Times New Roman"/>
              <w:szCs w:val="24"/>
            </w:rPr>
          </w:rPrChange>
        </w:rPr>
        <w:t xml:space="preserve">, between narration and depiction. </w:t>
      </w:r>
      <w:r w:rsidR="008638A0" w:rsidRPr="007702B0">
        <w:rPr>
          <w:rFonts w:ascii="Times New Roman" w:hAnsi="Times New Roman"/>
          <w:szCs w:val="24"/>
          <w:lang w:val="en-US"/>
          <w:rPrChange w:id="374" w:author="Svend Erik Larsen" w:date="2017-03-01T10:48:00Z">
            <w:rPr>
              <w:rFonts w:ascii="Times New Roman" w:hAnsi="Times New Roman"/>
              <w:szCs w:val="24"/>
            </w:rPr>
          </w:rPrChange>
        </w:rPr>
        <w:t xml:space="preserve">This balance is also what </w:t>
      </w:r>
      <w:r w:rsidR="005056FE" w:rsidRPr="007702B0">
        <w:rPr>
          <w:rFonts w:ascii="Times New Roman" w:hAnsi="Times New Roman"/>
          <w:szCs w:val="24"/>
          <w:lang w:val="en-US"/>
          <w:rPrChange w:id="375" w:author="Svend Erik Larsen" w:date="2017-03-01T10:48:00Z">
            <w:rPr>
              <w:rFonts w:ascii="Times New Roman" w:hAnsi="Times New Roman"/>
              <w:szCs w:val="24"/>
            </w:rPr>
          </w:rPrChange>
        </w:rPr>
        <w:t>endows</w:t>
      </w:r>
      <w:r w:rsidR="00463369" w:rsidRPr="007702B0">
        <w:rPr>
          <w:rFonts w:ascii="Times New Roman" w:hAnsi="Times New Roman"/>
          <w:szCs w:val="24"/>
          <w:lang w:val="en-US"/>
          <w:rPrChange w:id="376" w:author="Svend Erik Larsen" w:date="2017-03-01T10:48:00Z">
            <w:rPr>
              <w:rFonts w:ascii="Times New Roman" w:hAnsi="Times New Roman"/>
              <w:szCs w:val="24"/>
            </w:rPr>
          </w:rPrChange>
        </w:rPr>
        <w:t xml:space="preserve"> </w:t>
      </w:r>
      <w:r w:rsidR="008638A0" w:rsidRPr="007702B0">
        <w:rPr>
          <w:rFonts w:ascii="Times New Roman" w:hAnsi="Times New Roman"/>
          <w:szCs w:val="24"/>
          <w:lang w:val="en-US"/>
          <w:rPrChange w:id="377" w:author="Svend Erik Larsen" w:date="2017-03-01T10:48:00Z">
            <w:rPr>
              <w:rFonts w:ascii="Times New Roman" w:hAnsi="Times New Roman"/>
              <w:szCs w:val="24"/>
            </w:rPr>
          </w:rPrChange>
        </w:rPr>
        <w:t>Dorrestein’s fic</w:t>
      </w:r>
      <w:r w:rsidR="00132290" w:rsidRPr="007702B0">
        <w:rPr>
          <w:rFonts w:ascii="Times New Roman" w:hAnsi="Times New Roman"/>
          <w:szCs w:val="24"/>
          <w:lang w:val="en-US"/>
          <w:rPrChange w:id="378" w:author="Svend Erik Larsen" w:date="2017-03-01T10:48:00Z">
            <w:rPr>
              <w:rFonts w:ascii="Times New Roman" w:hAnsi="Times New Roman"/>
              <w:szCs w:val="24"/>
            </w:rPr>
          </w:rPrChange>
        </w:rPr>
        <w:t>t</w:t>
      </w:r>
      <w:r w:rsidR="008638A0" w:rsidRPr="007702B0">
        <w:rPr>
          <w:rFonts w:ascii="Times New Roman" w:hAnsi="Times New Roman"/>
          <w:szCs w:val="24"/>
          <w:lang w:val="en-US"/>
          <w:rPrChange w:id="379" w:author="Svend Erik Larsen" w:date="2017-03-01T10:48:00Z">
            <w:rPr>
              <w:rFonts w:ascii="Times New Roman" w:hAnsi="Times New Roman"/>
              <w:szCs w:val="24"/>
            </w:rPr>
          </w:rPrChange>
        </w:rPr>
        <w:t xml:space="preserve">ional prose in </w:t>
      </w:r>
      <w:r w:rsidR="008638A0" w:rsidRPr="007702B0">
        <w:rPr>
          <w:rFonts w:ascii="Times New Roman" w:hAnsi="Times New Roman"/>
          <w:i/>
          <w:szCs w:val="24"/>
          <w:lang w:val="en-US"/>
          <w:rPrChange w:id="380" w:author="Svend Erik Larsen" w:date="2017-03-01T10:48:00Z">
            <w:rPr>
              <w:rFonts w:ascii="Times New Roman" w:hAnsi="Times New Roman"/>
              <w:i/>
              <w:szCs w:val="24"/>
            </w:rPr>
          </w:rPrChange>
        </w:rPr>
        <w:t>A Heart of Stone</w:t>
      </w:r>
      <w:r w:rsidR="008638A0" w:rsidRPr="007702B0">
        <w:rPr>
          <w:rFonts w:ascii="Times New Roman" w:hAnsi="Times New Roman"/>
          <w:szCs w:val="24"/>
          <w:lang w:val="en-US"/>
          <w:rPrChange w:id="381" w:author="Svend Erik Larsen" w:date="2017-03-01T10:48:00Z">
            <w:rPr>
              <w:rFonts w:ascii="Times New Roman" w:hAnsi="Times New Roman"/>
              <w:szCs w:val="24"/>
            </w:rPr>
          </w:rPrChange>
        </w:rPr>
        <w:t xml:space="preserve"> </w:t>
      </w:r>
      <w:r w:rsidR="005056FE" w:rsidRPr="007702B0">
        <w:rPr>
          <w:rFonts w:ascii="Times New Roman" w:hAnsi="Times New Roman"/>
          <w:szCs w:val="24"/>
          <w:lang w:val="en-US"/>
          <w:rPrChange w:id="382" w:author="Svend Erik Larsen" w:date="2017-03-01T10:48:00Z">
            <w:rPr>
              <w:rFonts w:ascii="Times New Roman" w:hAnsi="Times New Roman"/>
              <w:szCs w:val="24"/>
            </w:rPr>
          </w:rPrChange>
        </w:rPr>
        <w:t xml:space="preserve">with </w:t>
      </w:r>
      <w:r w:rsidR="008638A0" w:rsidRPr="007702B0">
        <w:rPr>
          <w:rFonts w:ascii="Times New Roman" w:hAnsi="Times New Roman"/>
          <w:szCs w:val="24"/>
          <w:lang w:val="en-US"/>
          <w:rPrChange w:id="383" w:author="Svend Erik Larsen" w:date="2017-03-01T10:48:00Z">
            <w:rPr>
              <w:rFonts w:ascii="Times New Roman" w:hAnsi="Times New Roman"/>
              <w:szCs w:val="24"/>
            </w:rPr>
          </w:rPrChange>
        </w:rPr>
        <w:t xml:space="preserve">one of its </w:t>
      </w:r>
      <w:r w:rsidR="00463369" w:rsidRPr="007702B0">
        <w:rPr>
          <w:rFonts w:ascii="Times New Roman" w:hAnsi="Times New Roman"/>
          <w:szCs w:val="24"/>
          <w:lang w:val="en-US"/>
          <w:rPrChange w:id="384" w:author="Svend Erik Larsen" w:date="2017-03-01T10:48:00Z">
            <w:rPr>
              <w:rFonts w:ascii="Times New Roman" w:hAnsi="Times New Roman"/>
              <w:szCs w:val="24"/>
            </w:rPr>
          </w:rPrChange>
        </w:rPr>
        <w:t xml:space="preserve">foremost </w:t>
      </w:r>
      <w:r w:rsidR="008638A0" w:rsidRPr="007702B0">
        <w:rPr>
          <w:rFonts w:ascii="Times New Roman" w:hAnsi="Times New Roman"/>
          <w:szCs w:val="24"/>
          <w:lang w:val="en-US"/>
          <w:rPrChange w:id="385" w:author="Svend Erik Larsen" w:date="2017-03-01T10:48:00Z">
            <w:rPr>
              <w:rFonts w:ascii="Times New Roman" w:hAnsi="Times New Roman"/>
              <w:szCs w:val="24"/>
            </w:rPr>
          </w:rPrChange>
        </w:rPr>
        <w:t>qualities: its</w:t>
      </w:r>
      <w:r w:rsidR="00463369" w:rsidRPr="007702B0">
        <w:rPr>
          <w:rFonts w:ascii="Times New Roman" w:hAnsi="Times New Roman"/>
          <w:szCs w:val="24"/>
          <w:lang w:val="en-US"/>
          <w:rPrChange w:id="386" w:author="Svend Erik Larsen" w:date="2017-03-01T10:48:00Z">
            <w:rPr>
              <w:rFonts w:ascii="Times New Roman" w:hAnsi="Times New Roman"/>
              <w:szCs w:val="24"/>
            </w:rPr>
          </w:rPrChange>
        </w:rPr>
        <w:t xml:space="preserve"> </w:t>
      </w:r>
      <w:r w:rsidR="008638A0" w:rsidRPr="007702B0">
        <w:rPr>
          <w:rFonts w:ascii="Times New Roman" w:hAnsi="Times New Roman"/>
          <w:szCs w:val="24"/>
          <w:lang w:val="en-US"/>
          <w:rPrChange w:id="387" w:author="Svend Erik Larsen" w:date="2017-03-01T10:48:00Z">
            <w:rPr>
              <w:rFonts w:ascii="Times New Roman" w:hAnsi="Times New Roman"/>
              <w:szCs w:val="24"/>
            </w:rPr>
          </w:rPrChange>
        </w:rPr>
        <w:t>tangibility and the</w:t>
      </w:r>
      <w:r w:rsidR="00463369" w:rsidRPr="007702B0">
        <w:rPr>
          <w:rFonts w:ascii="Times New Roman" w:hAnsi="Times New Roman"/>
          <w:szCs w:val="24"/>
          <w:lang w:val="en-US"/>
          <w:rPrChange w:id="388" w:author="Svend Erik Larsen" w:date="2017-03-01T10:48:00Z">
            <w:rPr>
              <w:rFonts w:ascii="Times New Roman" w:hAnsi="Times New Roman"/>
              <w:szCs w:val="24"/>
            </w:rPr>
          </w:rPrChange>
        </w:rPr>
        <w:t xml:space="preserve"> </w:t>
      </w:r>
      <w:r w:rsidR="00C2468F" w:rsidRPr="007702B0">
        <w:rPr>
          <w:rFonts w:ascii="Times New Roman" w:hAnsi="Times New Roman"/>
          <w:szCs w:val="24"/>
          <w:lang w:val="en-US"/>
          <w:rPrChange w:id="389" w:author="Svend Erik Larsen" w:date="2017-03-01T10:48:00Z">
            <w:rPr>
              <w:rFonts w:ascii="Times New Roman" w:hAnsi="Times New Roman"/>
              <w:szCs w:val="24"/>
            </w:rPr>
          </w:rPrChange>
        </w:rPr>
        <w:t>particularly</w:t>
      </w:r>
      <w:r w:rsidR="00F03AFE" w:rsidRPr="007702B0">
        <w:rPr>
          <w:rFonts w:ascii="Times New Roman" w:hAnsi="Times New Roman"/>
          <w:szCs w:val="24"/>
          <w:lang w:val="en-US"/>
          <w:rPrChange w:id="390" w:author="Svend Erik Larsen" w:date="2017-03-01T10:48:00Z">
            <w:rPr>
              <w:rFonts w:ascii="Times New Roman" w:hAnsi="Times New Roman"/>
              <w:szCs w:val="24"/>
            </w:rPr>
          </w:rPrChange>
        </w:rPr>
        <w:t xml:space="preserve"> </w:t>
      </w:r>
      <w:r w:rsidR="005F6D01" w:rsidRPr="007702B0">
        <w:rPr>
          <w:rFonts w:ascii="Times New Roman" w:hAnsi="Times New Roman"/>
          <w:szCs w:val="24"/>
          <w:lang w:val="en-US"/>
          <w:rPrChange w:id="391" w:author="Svend Erik Larsen" w:date="2017-03-01T10:48:00Z">
            <w:rPr>
              <w:rFonts w:ascii="Times New Roman" w:hAnsi="Times New Roman"/>
              <w:szCs w:val="24"/>
            </w:rPr>
          </w:rPrChange>
        </w:rPr>
        <w:t>hightened</w:t>
      </w:r>
      <w:r w:rsidR="00F03AFE" w:rsidRPr="007702B0">
        <w:rPr>
          <w:rFonts w:ascii="Times New Roman" w:hAnsi="Times New Roman"/>
          <w:szCs w:val="24"/>
          <w:lang w:val="en-US"/>
          <w:rPrChange w:id="392" w:author="Svend Erik Larsen" w:date="2017-03-01T10:48:00Z">
            <w:rPr>
              <w:rFonts w:ascii="Times New Roman" w:hAnsi="Times New Roman"/>
              <w:szCs w:val="24"/>
            </w:rPr>
          </w:rPrChange>
        </w:rPr>
        <w:t xml:space="preserve"> </w:t>
      </w:r>
      <w:r w:rsidR="00591EE3" w:rsidRPr="007702B0">
        <w:rPr>
          <w:rFonts w:ascii="Times New Roman" w:hAnsi="Times New Roman"/>
          <w:szCs w:val="24"/>
          <w:lang w:val="en-US"/>
          <w:rPrChange w:id="393" w:author="Svend Erik Larsen" w:date="2017-03-01T10:48:00Z">
            <w:rPr>
              <w:rFonts w:ascii="Times New Roman" w:hAnsi="Times New Roman"/>
              <w:szCs w:val="24"/>
            </w:rPr>
          </w:rPrChange>
        </w:rPr>
        <w:t>sensorial acuteness</w:t>
      </w:r>
      <w:r w:rsidR="008E474C" w:rsidRPr="007702B0">
        <w:rPr>
          <w:rFonts w:ascii="Times New Roman" w:hAnsi="Times New Roman"/>
          <w:szCs w:val="24"/>
          <w:lang w:val="en-US"/>
          <w:rPrChange w:id="394" w:author="Svend Erik Larsen" w:date="2017-03-01T10:48:00Z">
            <w:rPr>
              <w:rFonts w:ascii="Times New Roman" w:hAnsi="Times New Roman"/>
              <w:szCs w:val="24"/>
            </w:rPr>
          </w:rPrChange>
        </w:rPr>
        <w:t xml:space="preserve"> </w:t>
      </w:r>
      <w:del w:id="395" w:author="Svend Erik Larsen" w:date="2017-03-01T12:57:00Z">
        <w:r w:rsidR="008E474C" w:rsidRPr="007702B0" w:rsidDel="00E76D6C">
          <w:rPr>
            <w:rFonts w:ascii="Times New Roman" w:hAnsi="Times New Roman"/>
            <w:szCs w:val="24"/>
            <w:lang w:val="en-US"/>
            <w:rPrChange w:id="396" w:author="Svend Erik Larsen" w:date="2017-03-01T10:48:00Z">
              <w:rPr>
                <w:rFonts w:ascii="Times New Roman" w:hAnsi="Times New Roman"/>
                <w:szCs w:val="24"/>
              </w:rPr>
            </w:rPrChange>
          </w:rPr>
          <w:delText>(</w:delText>
        </w:r>
        <w:r w:rsidR="008E474C" w:rsidRPr="007702B0" w:rsidDel="00E76D6C">
          <w:rPr>
            <w:rFonts w:ascii="Times New Roman" w:hAnsi="Times New Roman"/>
            <w:i/>
            <w:szCs w:val="24"/>
            <w:lang w:val="en-US"/>
            <w:rPrChange w:id="397" w:author="Svend Erik Larsen" w:date="2017-03-01T10:48:00Z">
              <w:rPr>
                <w:rFonts w:ascii="Times New Roman" w:hAnsi="Times New Roman"/>
                <w:i/>
                <w:szCs w:val="24"/>
              </w:rPr>
            </w:rPrChange>
          </w:rPr>
          <w:delText>aisthesis)</w:delText>
        </w:r>
      </w:del>
      <w:r w:rsidR="00C2468F" w:rsidRPr="007702B0">
        <w:rPr>
          <w:rFonts w:ascii="Times New Roman" w:hAnsi="Times New Roman"/>
          <w:szCs w:val="24"/>
          <w:lang w:val="en-US"/>
          <w:rPrChange w:id="398" w:author="Svend Erik Larsen" w:date="2017-03-01T10:48:00Z">
            <w:rPr>
              <w:rFonts w:ascii="Times New Roman" w:hAnsi="Times New Roman"/>
              <w:szCs w:val="24"/>
            </w:rPr>
          </w:rPrChange>
        </w:rPr>
        <w:t xml:space="preserve"> </w:t>
      </w:r>
      <w:r w:rsidR="002757FD" w:rsidRPr="007702B0">
        <w:rPr>
          <w:rFonts w:ascii="Times New Roman" w:hAnsi="Times New Roman"/>
          <w:szCs w:val="24"/>
          <w:lang w:val="en-US"/>
          <w:rPrChange w:id="399" w:author="Svend Erik Larsen" w:date="2017-03-01T10:48:00Z">
            <w:rPr>
              <w:rFonts w:ascii="Times New Roman" w:hAnsi="Times New Roman"/>
              <w:szCs w:val="24"/>
            </w:rPr>
          </w:rPrChange>
        </w:rPr>
        <w:t xml:space="preserve">bestowed </w:t>
      </w:r>
      <w:r w:rsidR="008427D1" w:rsidRPr="007702B0">
        <w:rPr>
          <w:rFonts w:ascii="Times New Roman" w:hAnsi="Times New Roman"/>
          <w:szCs w:val="24"/>
          <w:lang w:val="en-US"/>
          <w:rPrChange w:id="400" w:author="Svend Erik Larsen" w:date="2017-03-01T10:48:00Z">
            <w:rPr>
              <w:rFonts w:ascii="Times New Roman" w:hAnsi="Times New Roman"/>
              <w:szCs w:val="24"/>
            </w:rPr>
          </w:rPrChange>
        </w:rPr>
        <w:t>up</w:t>
      </w:r>
      <w:r w:rsidR="002757FD" w:rsidRPr="007702B0">
        <w:rPr>
          <w:rFonts w:ascii="Times New Roman" w:hAnsi="Times New Roman"/>
          <w:szCs w:val="24"/>
          <w:lang w:val="en-US"/>
          <w:rPrChange w:id="401" w:author="Svend Erik Larsen" w:date="2017-03-01T10:48:00Z">
            <w:rPr>
              <w:rFonts w:ascii="Times New Roman" w:hAnsi="Times New Roman"/>
              <w:szCs w:val="24"/>
            </w:rPr>
          </w:rPrChange>
        </w:rPr>
        <w:t>on</w:t>
      </w:r>
      <w:r w:rsidR="00C2468F" w:rsidRPr="007702B0">
        <w:rPr>
          <w:rFonts w:ascii="Times New Roman" w:hAnsi="Times New Roman"/>
          <w:szCs w:val="24"/>
          <w:lang w:val="en-US"/>
          <w:rPrChange w:id="402" w:author="Svend Erik Larsen" w:date="2017-03-01T10:48:00Z">
            <w:rPr>
              <w:rFonts w:ascii="Times New Roman" w:hAnsi="Times New Roman"/>
              <w:szCs w:val="24"/>
            </w:rPr>
          </w:rPrChange>
        </w:rPr>
        <w:t xml:space="preserve"> </w:t>
      </w:r>
      <w:r w:rsidR="00C2468F" w:rsidRPr="007702B0">
        <w:rPr>
          <w:rFonts w:ascii="Times New Roman" w:hAnsi="Times New Roman"/>
          <w:szCs w:val="24"/>
          <w:lang w:val="en-US"/>
          <w:rPrChange w:id="403" w:author="Svend Erik Larsen" w:date="2017-03-01T10:48:00Z">
            <w:rPr>
              <w:rFonts w:ascii="Times New Roman" w:hAnsi="Times New Roman"/>
              <w:szCs w:val="24"/>
            </w:rPr>
          </w:rPrChange>
        </w:rPr>
        <w:lastRenderedPageBreak/>
        <w:t xml:space="preserve">represented </w:t>
      </w:r>
      <w:r w:rsidR="00AF1B69" w:rsidRPr="007702B0">
        <w:rPr>
          <w:rFonts w:ascii="Times New Roman" w:hAnsi="Times New Roman"/>
          <w:szCs w:val="24"/>
          <w:lang w:val="en-US"/>
          <w:rPrChange w:id="404" w:author="Svend Erik Larsen" w:date="2017-03-01T10:48:00Z">
            <w:rPr>
              <w:rFonts w:ascii="Times New Roman" w:hAnsi="Times New Roman"/>
              <w:szCs w:val="24"/>
            </w:rPr>
          </w:rPrChange>
        </w:rPr>
        <w:t>event</w:t>
      </w:r>
      <w:r w:rsidR="00A15513" w:rsidRPr="007702B0">
        <w:rPr>
          <w:rFonts w:ascii="Times New Roman" w:hAnsi="Times New Roman"/>
          <w:szCs w:val="24"/>
          <w:lang w:val="en-US"/>
          <w:rPrChange w:id="405" w:author="Svend Erik Larsen" w:date="2017-03-01T10:48:00Z">
            <w:rPr>
              <w:rFonts w:ascii="Times New Roman" w:hAnsi="Times New Roman"/>
              <w:szCs w:val="24"/>
            </w:rPr>
          </w:rPrChange>
        </w:rPr>
        <w:t>s</w:t>
      </w:r>
      <w:r w:rsidR="00607630" w:rsidRPr="007702B0">
        <w:rPr>
          <w:rFonts w:ascii="Times New Roman" w:hAnsi="Times New Roman"/>
          <w:szCs w:val="24"/>
          <w:lang w:val="en-US"/>
          <w:rPrChange w:id="406" w:author="Svend Erik Larsen" w:date="2017-03-01T10:48:00Z">
            <w:rPr>
              <w:rFonts w:ascii="Times New Roman" w:hAnsi="Times New Roman"/>
              <w:szCs w:val="24"/>
            </w:rPr>
          </w:rPrChange>
        </w:rPr>
        <w:t xml:space="preserve">, </w:t>
      </w:r>
      <w:r w:rsidR="00A15513" w:rsidRPr="007702B0">
        <w:rPr>
          <w:rFonts w:ascii="Times New Roman" w:hAnsi="Times New Roman"/>
          <w:szCs w:val="24"/>
          <w:lang w:val="en-US"/>
          <w:rPrChange w:id="407" w:author="Svend Erik Larsen" w:date="2017-03-01T10:48:00Z">
            <w:rPr>
              <w:rFonts w:ascii="Times New Roman" w:hAnsi="Times New Roman"/>
              <w:szCs w:val="24"/>
            </w:rPr>
          </w:rPrChange>
        </w:rPr>
        <w:t xml:space="preserve">characters, </w:t>
      </w:r>
      <w:r w:rsidR="008638A0" w:rsidRPr="007702B0">
        <w:rPr>
          <w:rFonts w:ascii="Times New Roman" w:hAnsi="Times New Roman"/>
          <w:szCs w:val="24"/>
          <w:lang w:val="en-US"/>
          <w:rPrChange w:id="408" w:author="Svend Erik Larsen" w:date="2017-03-01T10:48:00Z">
            <w:rPr>
              <w:rFonts w:ascii="Times New Roman" w:hAnsi="Times New Roman"/>
              <w:szCs w:val="24"/>
            </w:rPr>
          </w:rPrChange>
        </w:rPr>
        <w:t xml:space="preserve">bodies, </w:t>
      </w:r>
      <w:r w:rsidR="008427D1" w:rsidRPr="007702B0">
        <w:rPr>
          <w:rFonts w:ascii="Times New Roman" w:hAnsi="Times New Roman"/>
          <w:szCs w:val="24"/>
          <w:lang w:val="en-US"/>
          <w:rPrChange w:id="409" w:author="Svend Erik Larsen" w:date="2017-03-01T10:48:00Z">
            <w:rPr>
              <w:rFonts w:ascii="Times New Roman" w:hAnsi="Times New Roman"/>
              <w:szCs w:val="24"/>
            </w:rPr>
          </w:rPrChange>
        </w:rPr>
        <w:t xml:space="preserve">emotions and </w:t>
      </w:r>
      <w:r w:rsidR="00607630" w:rsidRPr="007702B0">
        <w:rPr>
          <w:rFonts w:ascii="Times New Roman" w:hAnsi="Times New Roman"/>
          <w:szCs w:val="24"/>
          <w:lang w:val="en-US"/>
          <w:rPrChange w:id="410" w:author="Svend Erik Larsen" w:date="2017-03-01T10:48:00Z">
            <w:rPr>
              <w:rFonts w:ascii="Times New Roman" w:hAnsi="Times New Roman"/>
              <w:szCs w:val="24"/>
            </w:rPr>
          </w:rPrChange>
        </w:rPr>
        <w:t>object</w:t>
      </w:r>
      <w:r w:rsidR="00AF1B69" w:rsidRPr="007702B0">
        <w:rPr>
          <w:rFonts w:ascii="Times New Roman" w:hAnsi="Times New Roman"/>
          <w:szCs w:val="24"/>
          <w:lang w:val="en-US"/>
          <w:rPrChange w:id="411" w:author="Svend Erik Larsen" w:date="2017-03-01T10:48:00Z">
            <w:rPr>
              <w:rFonts w:ascii="Times New Roman" w:hAnsi="Times New Roman"/>
              <w:szCs w:val="24"/>
            </w:rPr>
          </w:rPrChange>
        </w:rPr>
        <w:t>s</w:t>
      </w:r>
      <w:r w:rsidR="00D867CE" w:rsidRPr="007702B0">
        <w:rPr>
          <w:rFonts w:ascii="Times New Roman" w:hAnsi="Times New Roman"/>
          <w:szCs w:val="24"/>
          <w:lang w:val="en-US"/>
          <w:rPrChange w:id="412" w:author="Svend Erik Larsen" w:date="2017-03-01T10:48:00Z">
            <w:rPr>
              <w:rFonts w:ascii="Times New Roman" w:hAnsi="Times New Roman"/>
              <w:szCs w:val="24"/>
            </w:rPr>
          </w:rPrChange>
        </w:rPr>
        <w:t xml:space="preserve">, </w:t>
      </w:r>
      <w:r w:rsidR="008427D1" w:rsidRPr="007702B0">
        <w:rPr>
          <w:rFonts w:ascii="Times New Roman" w:hAnsi="Times New Roman"/>
          <w:szCs w:val="24"/>
          <w:lang w:val="en-US"/>
          <w:rPrChange w:id="413" w:author="Svend Erik Larsen" w:date="2017-03-01T10:48:00Z">
            <w:rPr>
              <w:rFonts w:ascii="Times New Roman" w:hAnsi="Times New Roman"/>
              <w:szCs w:val="24"/>
            </w:rPr>
          </w:rPrChange>
        </w:rPr>
        <w:t xml:space="preserve">and upon the dialectical process of </w:t>
      </w:r>
      <w:r w:rsidR="00132290" w:rsidRPr="007702B0">
        <w:rPr>
          <w:rFonts w:ascii="Times New Roman" w:hAnsi="Times New Roman"/>
          <w:szCs w:val="24"/>
          <w:lang w:val="en-US"/>
          <w:rPrChange w:id="414" w:author="Svend Erik Larsen" w:date="2017-03-01T10:48:00Z">
            <w:rPr>
              <w:rFonts w:ascii="Times New Roman" w:hAnsi="Times New Roman"/>
              <w:szCs w:val="24"/>
            </w:rPr>
          </w:rPrChange>
        </w:rPr>
        <w:t>repression and remembrance</w:t>
      </w:r>
      <w:r w:rsidR="00D867CE" w:rsidRPr="007702B0">
        <w:rPr>
          <w:rFonts w:ascii="Times New Roman" w:hAnsi="Times New Roman"/>
          <w:szCs w:val="24"/>
          <w:lang w:val="en-US"/>
          <w:rPrChange w:id="415" w:author="Svend Erik Larsen" w:date="2017-03-01T10:48:00Z">
            <w:rPr>
              <w:rFonts w:ascii="Times New Roman" w:hAnsi="Times New Roman"/>
              <w:szCs w:val="24"/>
            </w:rPr>
          </w:rPrChange>
        </w:rPr>
        <w:t>,</w:t>
      </w:r>
      <w:r w:rsidR="008427D1" w:rsidRPr="007702B0">
        <w:rPr>
          <w:rFonts w:ascii="Times New Roman" w:hAnsi="Times New Roman"/>
          <w:szCs w:val="24"/>
          <w:lang w:val="en-US"/>
          <w:rPrChange w:id="416" w:author="Svend Erik Larsen" w:date="2017-03-01T10:48:00Z">
            <w:rPr>
              <w:rFonts w:ascii="Times New Roman" w:hAnsi="Times New Roman"/>
              <w:szCs w:val="24"/>
            </w:rPr>
          </w:rPrChange>
        </w:rPr>
        <w:t xml:space="preserve"> as well as upon the </w:t>
      </w:r>
      <w:del w:id="417" w:author="Svend Erik Larsen" w:date="2017-03-01T10:48:00Z">
        <w:r w:rsidR="008427D1" w:rsidRPr="007702B0" w:rsidDel="007702B0">
          <w:rPr>
            <w:rFonts w:ascii="Times New Roman" w:hAnsi="Times New Roman"/>
            <w:szCs w:val="24"/>
            <w:lang w:val="en-US"/>
            <w:rPrChange w:id="418" w:author="Svend Erik Larsen" w:date="2017-03-01T10:48:00Z">
              <w:rPr>
                <w:rFonts w:ascii="Times New Roman" w:hAnsi="Times New Roman"/>
                <w:szCs w:val="24"/>
              </w:rPr>
            </w:rPrChange>
          </w:rPr>
          <w:delText xml:space="preserve">rupturing </w:delText>
        </w:r>
      </w:del>
      <w:ins w:id="419" w:author="Svend Erik Larsen" w:date="2017-03-01T10:48:00Z">
        <w:r w:rsidR="007702B0" w:rsidRPr="007702B0">
          <w:rPr>
            <w:rFonts w:ascii="Times New Roman" w:hAnsi="Times New Roman"/>
            <w:szCs w:val="24"/>
            <w:lang w:val="en-US"/>
            <w:rPrChange w:id="420" w:author="Svend Erik Larsen" w:date="2017-03-01T10:48:00Z">
              <w:rPr>
                <w:rFonts w:ascii="Times New Roman" w:hAnsi="Times New Roman"/>
                <w:szCs w:val="24"/>
              </w:rPr>
            </w:rPrChange>
          </w:rPr>
          <w:t xml:space="preserve">disruptive </w:t>
        </w:r>
      </w:ins>
      <w:r w:rsidR="008427D1" w:rsidRPr="007702B0">
        <w:rPr>
          <w:rFonts w:ascii="Times New Roman" w:hAnsi="Times New Roman"/>
          <w:szCs w:val="24"/>
          <w:lang w:val="en-US"/>
          <w:rPrChange w:id="421" w:author="Svend Erik Larsen" w:date="2017-03-01T10:48:00Z">
            <w:rPr>
              <w:rFonts w:ascii="Times New Roman" w:hAnsi="Times New Roman"/>
              <w:szCs w:val="24"/>
            </w:rPr>
          </w:rPrChange>
        </w:rPr>
        <w:t>shifts between represented</w:t>
      </w:r>
      <w:r w:rsidR="00D867CE" w:rsidRPr="007702B0">
        <w:rPr>
          <w:rFonts w:ascii="Times New Roman" w:hAnsi="Times New Roman"/>
          <w:szCs w:val="24"/>
          <w:lang w:val="en-US"/>
          <w:rPrChange w:id="422" w:author="Svend Erik Larsen" w:date="2017-03-01T10:48:00Z">
            <w:rPr>
              <w:rFonts w:ascii="Times New Roman" w:hAnsi="Times New Roman"/>
              <w:szCs w:val="24"/>
            </w:rPr>
          </w:rPrChange>
        </w:rPr>
        <w:t xml:space="preserve"> media</w:t>
      </w:r>
      <w:r w:rsidR="00607630" w:rsidRPr="007702B0">
        <w:rPr>
          <w:rFonts w:ascii="Times New Roman" w:hAnsi="Times New Roman"/>
          <w:szCs w:val="24"/>
          <w:lang w:val="en-US"/>
          <w:rPrChange w:id="423" w:author="Svend Erik Larsen" w:date="2017-03-01T10:48:00Z">
            <w:rPr>
              <w:rFonts w:ascii="Times New Roman" w:hAnsi="Times New Roman"/>
              <w:szCs w:val="24"/>
            </w:rPr>
          </w:rPrChange>
        </w:rPr>
        <w:t xml:space="preserve"> </w:t>
      </w:r>
      <w:r w:rsidR="00AF1B69" w:rsidRPr="007702B0">
        <w:rPr>
          <w:rFonts w:ascii="Times New Roman" w:hAnsi="Times New Roman"/>
          <w:szCs w:val="24"/>
          <w:lang w:val="en-US"/>
          <w:rPrChange w:id="424" w:author="Svend Erik Larsen" w:date="2017-03-01T10:48:00Z">
            <w:rPr>
              <w:rFonts w:ascii="Times New Roman" w:hAnsi="Times New Roman"/>
              <w:szCs w:val="24"/>
            </w:rPr>
          </w:rPrChange>
        </w:rPr>
        <w:t>and</w:t>
      </w:r>
      <w:r w:rsidR="00607630" w:rsidRPr="007702B0">
        <w:rPr>
          <w:rFonts w:ascii="Times New Roman" w:hAnsi="Times New Roman"/>
          <w:szCs w:val="24"/>
          <w:lang w:val="en-US"/>
          <w:rPrChange w:id="425" w:author="Svend Erik Larsen" w:date="2017-03-01T10:48:00Z">
            <w:rPr>
              <w:rFonts w:ascii="Times New Roman" w:hAnsi="Times New Roman"/>
              <w:szCs w:val="24"/>
            </w:rPr>
          </w:rPrChange>
        </w:rPr>
        <w:t xml:space="preserve"> image</w:t>
      </w:r>
      <w:r w:rsidR="00AF1B69" w:rsidRPr="007702B0">
        <w:rPr>
          <w:rFonts w:ascii="Times New Roman" w:hAnsi="Times New Roman"/>
          <w:szCs w:val="24"/>
          <w:lang w:val="en-US"/>
          <w:rPrChange w:id="426" w:author="Svend Erik Larsen" w:date="2017-03-01T10:48:00Z">
            <w:rPr>
              <w:rFonts w:ascii="Times New Roman" w:hAnsi="Times New Roman"/>
              <w:szCs w:val="24"/>
            </w:rPr>
          </w:rPrChange>
        </w:rPr>
        <w:t>s</w:t>
      </w:r>
      <w:r w:rsidR="008638A0" w:rsidRPr="007702B0">
        <w:rPr>
          <w:rFonts w:ascii="Times New Roman" w:hAnsi="Times New Roman"/>
          <w:szCs w:val="24"/>
          <w:lang w:val="en-US"/>
          <w:rPrChange w:id="427" w:author="Svend Erik Larsen" w:date="2017-03-01T10:48:00Z">
            <w:rPr>
              <w:rFonts w:ascii="Times New Roman" w:hAnsi="Times New Roman"/>
              <w:szCs w:val="24"/>
            </w:rPr>
          </w:rPrChange>
        </w:rPr>
        <w:t>.</w:t>
      </w:r>
      <w:ins w:id="428" w:author="Svend Erik Larsen" w:date="2017-03-01T10:50:00Z">
        <w:r w:rsidR="007702B0">
          <w:rPr>
            <w:rFonts w:ascii="Times New Roman" w:hAnsi="Times New Roman"/>
            <w:szCs w:val="24"/>
            <w:lang w:val="en-US"/>
          </w:rPr>
          <w:t xml:space="preserve"> Thus,</w:t>
        </w:r>
      </w:ins>
    </w:p>
    <w:p w14:paraId="49CD0023" w14:textId="08372E73" w:rsidR="003E472C" w:rsidRPr="00540EA9" w:rsidRDefault="008638A0" w:rsidP="00DF2474">
      <w:pPr>
        <w:spacing w:line="480" w:lineRule="auto"/>
        <w:ind w:firstLine="720"/>
        <w:rPr>
          <w:rFonts w:ascii="Times New Roman" w:hAnsi="Times New Roman"/>
          <w:szCs w:val="24"/>
          <w:lang w:val="en-US"/>
          <w:rPrChange w:id="429" w:author="Svend Erik Larsen" w:date="2017-03-01T12:46:00Z">
            <w:rPr>
              <w:rFonts w:ascii="Times New Roman" w:hAnsi="Times New Roman"/>
              <w:szCs w:val="24"/>
            </w:rPr>
          </w:rPrChange>
        </w:rPr>
      </w:pPr>
      <w:del w:id="430" w:author="Svend Erik Larsen" w:date="2017-03-01T10:50:00Z">
        <w:r w:rsidRPr="007702B0" w:rsidDel="007702B0">
          <w:rPr>
            <w:rFonts w:ascii="Times New Roman" w:hAnsi="Times New Roman"/>
            <w:szCs w:val="24"/>
            <w:lang w:val="en-US"/>
            <w:rPrChange w:id="431" w:author="Svend Erik Larsen" w:date="2017-03-01T10:50:00Z">
              <w:rPr>
                <w:rFonts w:ascii="Times New Roman" w:hAnsi="Times New Roman"/>
                <w:szCs w:val="24"/>
              </w:rPr>
            </w:rPrChange>
          </w:rPr>
          <w:delText>The</w:delText>
        </w:r>
        <w:r w:rsidR="00CB7541" w:rsidRPr="007702B0" w:rsidDel="007702B0">
          <w:rPr>
            <w:rFonts w:ascii="Times New Roman" w:hAnsi="Times New Roman"/>
            <w:szCs w:val="24"/>
            <w:lang w:val="en-US"/>
            <w:rPrChange w:id="432" w:author="Svend Erik Larsen" w:date="2017-03-01T10:50:00Z">
              <w:rPr>
                <w:rFonts w:ascii="Times New Roman" w:hAnsi="Times New Roman"/>
                <w:szCs w:val="24"/>
              </w:rPr>
            </w:rPrChange>
          </w:rPr>
          <w:delText xml:space="preserve"> </w:delText>
        </w:r>
        <w:r w:rsidR="00075E07" w:rsidRPr="007702B0" w:rsidDel="007702B0">
          <w:rPr>
            <w:rFonts w:ascii="Times New Roman" w:hAnsi="Times New Roman"/>
            <w:szCs w:val="24"/>
            <w:lang w:val="en-US"/>
            <w:rPrChange w:id="433" w:author="Svend Erik Larsen" w:date="2017-03-01T10:50:00Z">
              <w:rPr>
                <w:rFonts w:ascii="Times New Roman" w:hAnsi="Times New Roman"/>
                <w:szCs w:val="24"/>
              </w:rPr>
            </w:rPrChange>
          </w:rPr>
          <w:delText xml:space="preserve">necessary </w:delText>
        </w:r>
        <w:r w:rsidR="00CB7541" w:rsidRPr="007702B0" w:rsidDel="007702B0">
          <w:rPr>
            <w:rFonts w:ascii="Times New Roman" w:hAnsi="Times New Roman"/>
            <w:szCs w:val="24"/>
            <w:lang w:val="en-US"/>
            <w:rPrChange w:id="434" w:author="Svend Erik Larsen" w:date="2017-03-01T10:50:00Z">
              <w:rPr>
                <w:rFonts w:ascii="Times New Roman" w:hAnsi="Times New Roman"/>
                <w:szCs w:val="24"/>
              </w:rPr>
            </w:rPrChange>
          </w:rPr>
          <w:delText>minimum of re</w:delText>
        </w:r>
        <w:r w:rsidR="004C6660" w:rsidRPr="007702B0" w:rsidDel="007702B0">
          <w:rPr>
            <w:rFonts w:ascii="Times New Roman" w:hAnsi="Times New Roman"/>
            <w:szCs w:val="24"/>
            <w:lang w:val="en-US"/>
            <w:rPrChange w:id="435" w:author="Svend Erik Larsen" w:date="2017-03-01T10:50:00Z">
              <w:rPr>
                <w:rFonts w:ascii="Times New Roman" w:hAnsi="Times New Roman"/>
                <w:szCs w:val="24"/>
              </w:rPr>
            </w:rPrChange>
          </w:rPr>
          <w:delText>adability as (paratactic) linkin</w:delText>
        </w:r>
        <w:r w:rsidR="00CB7541" w:rsidRPr="007702B0" w:rsidDel="007702B0">
          <w:rPr>
            <w:rFonts w:ascii="Times New Roman" w:hAnsi="Times New Roman"/>
            <w:szCs w:val="24"/>
            <w:lang w:val="en-US"/>
            <w:rPrChange w:id="436" w:author="Svend Erik Larsen" w:date="2017-03-01T10:50:00Z">
              <w:rPr>
                <w:rFonts w:ascii="Times New Roman" w:hAnsi="Times New Roman"/>
                <w:szCs w:val="24"/>
              </w:rPr>
            </w:rPrChange>
          </w:rPr>
          <w:delText>g</w:delText>
        </w:r>
        <w:r w:rsidRPr="007702B0" w:rsidDel="007702B0">
          <w:rPr>
            <w:rFonts w:ascii="Times New Roman" w:hAnsi="Times New Roman"/>
            <w:szCs w:val="24"/>
            <w:lang w:val="en-US"/>
            <w:rPrChange w:id="437" w:author="Svend Erik Larsen" w:date="2017-03-01T10:50:00Z">
              <w:rPr>
                <w:rFonts w:ascii="Times New Roman" w:hAnsi="Times New Roman"/>
                <w:szCs w:val="24"/>
              </w:rPr>
            </w:rPrChange>
          </w:rPr>
          <w:delText xml:space="preserve"> in </w:delText>
        </w:r>
        <w:r w:rsidRPr="007702B0" w:rsidDel="007702B0">
          <w:rPr>
            <w:rFonts w:ascii="Times New Roman" w:hAnsi="Times New Roman"/>
            <w:i/>
            <w:szCs w:val="24"/>
            <w:lang w:val="en-US"/>
            <w:rPrChange w:id="438" w:author="Svend Erik Larsen" w:date="2017-03-01T10:50:00Z">
              <w:rPr>
                <w:rFonts w:ascii="Times New Roman" w:hAnsi="Times New Roman"/>
                <w:i/>
                <w:szCs w:val="24"/>
              </w:rPr>
            </w:rPrChange>
          </w:rPr>
          <w:delText>A Heart of Stone</w:delText>
        </w:r>
        <w:r w:rsidR="009311DF" w:rsidRPr="007702B0" w:rsidDel="007702B0">
          <w:rPr>
            <w:rFonts w:ascii="Times New Roman" w:hAnsi="Times New Roman"/>
            <w:szCs w:val="24"/>
            <w:lang w:val="en-US"/>
            <w:rPrChange w:id="439" w:author="Svend Erik Larsen" w:date="2017-03-01T10:50:00Z">
              <w:rPr>
                <w:rFonts w:ascii="Times New Roman" w:hAnsi="Times New Roman"/>
                <w:szCs w:val="24"/>
              </w:rPr>
            </w:rPrChange>
          </w:rPr>
          <w:delText>, alongside its pro</w:delText>
        </w:r>
        <w:r w:rsidRPr="007702B0" w:rsidDel="007702B0">
          <w:rPr>
            <w:rFonts w:ascii="Times New Roman" w:hAnsi="Times New Roman"/>
            <w:szCs w:val="24"/>
            <w:lang w:val="en-US"/>
            <w:rPrChange w:id="440" w:author="Svend Erik Larsen" w:date="2017-03-01T10:50:00Z">
              <w:rPr>
                <w:rFonts w:ascii="Times New Roman" w:hAnsi="Times New Roman"/>
                <w:szCs w:val="24"/>
              </w:rPr>
            </w:rPrChange>
          </w:rPr>
          <w:delText xml:space="preserve">ductive leaps and ruptures between </w:delText>
        </w:r>
        <w:r w:rsidR="008E474C" w:rsidRPr="007702B0" w:rsidDel="007702B0">
          <w:rPr>
            <w:rFonts w:ascii="Times New Roman" w:hAnsi="Times New Roman"/>
            <w:szCs w:val="24"/>
            <w:lang w:val="en-US"/>
            <w:rPrChange w:id="441" w:author="Svend Erik Larsen" w:date="2017-03-01T10:50:00Z">
              <w:rPr>
                <w:rFonts w:ascii="Times New Roman" w:hAnsi="Times New Roman"/>
                <w:szCs w:val="24"/>
              </w:rPr>
            </w:rPrChange>
          </w:rPr>
          <w:delText xml:space="preserve">an array of </w:delText>
        </w:r>
        <w:r w:rsidRPr="007702B0" w:rsidDel="007702B0">
          <w:rPr>
            <w:rFonts w:ascii="Times New Roman" w:hAnsi="Times New Roman"/>
            <w:szCs w:val="24"/>
            <w:lang w:val="en-US"/>
            <w:rPrChange w:id="442" w:author="Svend Erik Larsen" w:date="2017-03-01T10:50:00Z">
              <w:rPr>
                <w:rFonts w:ascii="Times New Roman" w:hAnsi="Times New Roman"/>
                <w:szCs w:val="24"/>
              </w:rPr>
            </w:rPrChange>
          </w:rPr>
          <w:delText>images an</w:delText>
        </w:r>
        <w:r w:rsidR="008E474C" w:rsidRPr="007702B0" w:rsidDel="007702B0">
          <w:rPr>
            <w:rFonts w:ascii="Times New Roman" w:hAnsi="Times New Roman"/>
            <w:szCs w:val="24"/>
            <w:lang w:val="en-US"/>
            <w:rPrChange w:id="443" w:author="Svend Erik Larsen" w:date="2017-03-01T10:50:00Z">
              <w:rPr>
                <w:rFonts w:ascii="Times New Roman" w:hAnsi="Times New Roman"/>
                <w:szCs w:val="24"/>
              </w:rPr>
            </w:rPrChange>
          </w:rPr>
          <w:delText>d media, safeguards</w:delText>
        </w:r>
        <w:r w:rsidR="003E472C" w:rsidRPr="007702B0" w:rsidDel="007702B0">
          <w:rPr>
            <w:rFonts w:ascii="Times New Roman" w:hAnsi="Times New Roman"/>
            <w:szCs w:val="24"/>
            <w:lang w:val="en-US"/>
            <w:rPrChange w:id="444" w:author="Svend Erik Larsen" w:date="2017-03-01T10:50:00Z">
              <w:rPr>
                <w:rFonts w:ascii="Times New Roman" w:hAnsi="Times New Roman"/>
                <w:szCs w:val="24"/>
              </w:rPr>
            </w:rPrChange>
          </w:rPr>
          <w:delText xml:space="preserve"> </w:delText>
        </w:r>
      </w:del>
      <w:proofErr w:type="gramStart"/>
      <w:r w:rsidR="003E472C" w:rsidRPr="007702B0">
        <w:rPr>
          <w:rFonts w:ascii="Times New Roman" w:hAnsi="Times New Roman"/>
          <w:szCs w:val="24"/>
          <w:lang w:val="en-US"/>
          <w:rPrChange w:id="445" w:author="Svend Erik Larsen" w:date="2017-03-01T10:50:00Z">
            <w:rPr>
              <w:rFonts w:ascii="Times New Roman" w:hAnsi="Times New Roman"/>
              <w:szCs w:val="24"/>
            </w:rPr>
          </w:rPrChange>
        </w:rPr>
        <w:t>the</w:t>
      </w:r>
      <w:proofErr w:type="gramEnd"/>
      <w:r w:rsidR="003E472C" w:rsidRPr="007702B0">
        <w:rPr>
          <w:rFonts w:ascii="Times New Roman" w:hAnsi="Times New Roman"/>
          <w:szCs w:val="24"/>
          <w:lang w:val="en-US"/>
          <w:rPrChange w:id="446" w:author="Svend Erik Larsen" w:date="2017-03-01T10:50:00Z">
            <w:rPr>
              <w:rFonts w:ascii="Times New Roman" w:hAnsi="Times New Roman"/>
              <w:szCs w:val="24"/>
            </w:rPr>
          </w:rPrChange>
        </w:rPr>
        <w:t xml:space="preserve"> effect</w:t>
      </w:r>
      <w:ins w:id="447" w:author="Svend Erik Larsen" w:date="2017-03-01T10:50:00Z">
        <w:r w:rsidR="007702B0">
          <w:rPr>
            <w:rFonts w:ascii="Times New Roman" w:hAnsi="Times New Roman"/>
            <w:szCs w:val="24"/>
            <w:lang w:val="en-US"/>
          </w:rPr>
          <w:t>s</w:t>
        </w:r>
      </w:ins>
      <w:r w:rsidR="003E472C" w:rsidRPr="007702B0">
        <w:rPr>
          <w:rFonts w:ascii="Times New Roman" w:hAnsi="Times New Roman"/>
          <w:szCs w:val="24"/>
          <w:lang w:val="en-US"/>
          <w:rPrChange w:id="448" w:author="Svend Erik Larsen" w:date="2017-03-01T10:50:00Z">
            <w:rPr>
              <w:rFonts w:ascii="Times New Roman" w:hAnsi="Times New Roman"/>
              <w:szCs w:val="24"/>
            </w:rPr>
          </w:rPrChange>
        </w:rPr>
        <w:t xml:space="preserve"> of textual and medial action </w:t>
      </w:r>
      <w:ins w:id="449" w:author="Svend Erik Larsen" w:date="2017-03-01T10:50:00Z">
        <w:r w:rsidR="007702B0">
          <w:rPr>
            <w:rFonts w:ascii="Times New Roman" w:hAnsi="Times New Roman"/>
            <w:szCs w:val="24"/>
            <w:lang w:val="en-US"/>
          </w:rPr>
          <w:t xml:space="preserve">are </w:t>
        </w:r>
      </w:ins>
      <w:r w:rsidR="00AB0E98" w:rsidRPr="007702B0">
        <w:rPr>
          <w:rFonts w:ascii="Times New Roman" w:hAnsi="Times New Roman"/>
          <w:szCs w:val="24"/>
          <w:lang w:val="en-US"/>
          <w:rPrChange w:id="450" w:author="Svend Erik Larsen" w:date="2017-03-01T10:50:00Z">
            <w:rPr>
              <w:rFonts w:ascii="Times New Roman" w:hAnsi="Times New Roman"/>
              <w:szCs w:val="24"/>
            </w:rPr>
          </w:rPrChange>
        </w:rPr>
        <w:t xml:space="preserve">both </w:t>
      </w:r>
      <w:r w:rsidR="003E472C" w:rsidRPr="007702B0">
        <w:rPr>
          <w:rFonts w:ascii="Times New Roman" w:hAnsi="Times New Roman"/>
          <w:szCs w:val="24"/>
          <w:lang w:val="en-US"/>
          <w:rPrChange w:id="451" w:author="Svend Erik Larsen" w:date="2017-03-01T10:50:00Z">
            <w:rPr>
              <w:rFonts w:ascii="Times New Roman" w:hAnsi="Times New Roman"/>
              <w:szCs w:val="24"/>
            </w:rPr>
          </w:rPrChange>
        </w:rPr>
        <w:t xml:space="preserve">produced </w:t>
      </w:r>
      <w:r w:rsidR="00AB0E98" w:rsidRPr="007702B0">
        <w:rPr>
          <w:rFonts w:ascii="Times New Roman" w:hAnsi="Times New Roman"/>
          <w:szCs w:val="24"/>
          <w:lang w:val="en-US"/>
          <w:rPrChange w:id="452" w:author="Svend Erik Larsen" w:date="2017-03-01T10:50:00Z">
            <w:rPr>
              <w:rFonts w:ascii="Times New Roman" w:hAnsi="Times New Roman"/>
              <w:szCs w:val="24"/>
            </w:rPr>
          </w:rPrChange>
        </w:rPr>
        <w:t xml:space="preserve">and experienced </w:t>
      </w:r>
      <w:r w:rsidR="003E472C" w:rsidRPr="007702B0">
        <w:rPr>
          <w:rFonts w:ascii="Times New Roman" w:hAnsi="Times New Roman"/>
          <w:szCs w:val="24"/>
          <w:lang w:val="en-US"/>
          <w:rPrChange w:id="453" w:author="Svend Erik Larsen" w:date="2017-03-01T10:50:00Z">
            <w:rPr>
              <w:rFonts w:ascii="Times New Roman" w:hAnsi="Times New Roman"/>
              <w:szCs w:val="24"/>
            </w:rPr>
          </w:rPrChange>
        </w:rPr>
        <w:t xml:space="preserve">by the </w:t>
      </w:r>
      <w:r w:rsidR="008F5DC8" w:rsidRPr="007702B0">
        <w:rPr>
          <w:rFonts w:ascii="Times New Roman" w:hAnsi="Times New Roman"/>
          <w:szCs w:val="24"/>
          <w:lang w:val="en-US"/>
          <w:rPrChange w:id="454" w:author="Svend Erik Larsen" w:date="2017-03-01T10:50:00Z">
            <w:rPr>
              <w:rFonts w:ascii="Times New Roman" w:hAnsi="Times New Roman"/>
              <w:szCs w:val="24"/>
            </w:rPr>
          </w:rPrChange>
        </w:rPr>
        <w:t>dramatised</w:t>
      </w:r>
      <w:r w:rsidR="0089574C" w:rsidRPr="007702B0">
        <w:rPr>
          <w:rFonts w:ascii="Times New Roman" w:hAnsi="Times New Roman"/>
          <w:szCs w:val="24"/>
          <w:lang w:val="en-US"/>
          <w:rPrChange w:id="455" w:author="Svend Erik Larsen" w:date="2017-03-01T10:50:00Z">
            <w:rPr>
              <w:rFonts w:ascii="Times New Roman" w:hAnsi="Times New Roman"/>
              <w:szCs w:val="24"/>
            </w:rPr>
          </w:rPrChange>
        </w:rPr>
        <w:t>,</w:t>
      </w:r>
      <w:r w:rsidR="008F5DC8" w:rsidRPr="007702B0">
        <w:rPr>
          <w:rFonts w:ascii="Times New Roman" w:hAnsi="Times New Roman"/>
          <w:szCs w:val="24"/>
          <w:lang w:val="en-US"/>
          <w:rPrChange w:id="456" w:author="Svend Erik Larsen" w:date="2017-03-01T10:50:00Z">
            <w:rPr>
              <w:rFonts w:ascii="Times New Roman" w:hAnsi="Times New Roman"/>
              <w:szCs w:val="24"/>
            </w:rPr>
          </w:rPrChange>
        </w:rPr>
        <w:t xml:space="preserve"> first-person </w:t>
      </w:r>
      <w:del w:id="457" w:author="Svend Erik Larsen" w:date="2017-03-01T12:58:00Z">
        <w:r w:rsidR="008F5DC8" w:rsidRPr="007702B0" w:rsidDel="00E76D6C">
          <w:rPr>
            <w:rFonts w:ascii="Times New Roman" w:hAnsi="Times New Roman"/>
            <w:szCs w:val="24"/>
            <w:lang w:val="en-US"/>
            <w:rPrChange w:id="458" w:author="Svend Erik Larsen" w:date="2017-03-01T10:50:00Z">
              <w:rPr>
                <w:rFonts w:ascii="Times New Roman" w:hAnsi="Times New Roman"/>
                <w:szCs w:val="24"/>
              </w:rPr>
            </w:rPrChange>
          </w:rPr>
          <w:delText>writer-</w:delText>
        </w:r>
      </w:del>
      <w:r w:rsidR="008F5DC8" w:rsidRPr="007702B0">
        <w:rPr>
          <w:rFonts w:ascii="Times New Roman" w:hAnsi="Times New Roman"/>
          <w:szCs w:val="24"/>
          <w:lang w:val="en-US"/>
          <w:rPrChange w:id="459" w:author="Svend Erik Larsen" w:date="2017-03-01T10:50:00Z">
            <w:rPr>
              <w:rFonts w:ascii="Times New Roman" w:hAnsi="Times New Roman"/>
              <w:szCs w:val="24"/>
            </w:rPr>
          </w:rPrChange>
        </w:rPr>
        <w:t>narrator</w:t>
      </w:r>
      <w:r w:rsidR="00FF5291" w:rsidRPr="007702B0">
        <w:rPr>
          <w:rFonts w:ascii="Times New Roman" w:hAnsi="Times New Roman"/>
          <w:szCs w:val="24"/>
          <w:lang w:val="en-US"/>
          <w:rPrChange w:id="460" w:author="Svend Erik Larsen" w:date="2017-03-01T10:50:00Z">
            <w:rPr>
              <w:rFonts w:ascii="Times New Roman" w:hAnsi="Times New Roman"/>
              <w:szCs w:val="24"/>
            </w:rPr>
          </w:rPrChange>
        </w:rPr>
        <w:t xml:space="preserve"> Ellen</w:t>
      </w:r>
      <w:r w:rsidR="00650206" w:rsidRPr="007702B0">
        <w:rPr>
          <w:rFonts w:ascii="Times New Roman" w:hAnsi="Times New Roman"/>
          <w:szCs w:val="24"/>
          <w:lang w:val="en-US"/>
          <w:rPrChange w:id="461" w:author="Svend Erik Larsen" w:date="2017-03-01T10:50:00Z">
            <w:rPr>
              <w:rFonts w:ascii="Times New Roman" w:hAnsi="Times New Roman"/>
              <w:szCs w:val="24"/>
            </w:rPr>
          </w:rPrChange>
        </w:rPr>
        <w:t>,</w:t>
      </w:r>
      <w:r w:rsidR="00FF5291" w:rsidRPr="007702B0">
        <w:rPr>
          <w:rFonts w:ascii="Times New Roman" w:hAnsi="Times New Roman"/>
          <w:szCs w:val="24"/>
          <w:lang w:val="en-US"/>
          <w:rPrChange w:id="462" w:author="Svend Erik Larsen" w:date="2017-03-01T10:50:00Z">
            <w:rPr>
              <w:rFonts w:ascii="Times New Roman" w:hAnsi="Times New Roman"/>
              <w:szCs w:val="24"/>
            </w:rPr>
          </w:rPrChange>
        </w:rPr>
        <w:t xml:space="preserve"> </w:t>
      </w:r>
      <w:r w:rsidR="003E472C" w:rsidRPr="007702B0">
        <w:rPr>
          <w:rFonts w:ascii="Times New Roman" w:hAnsi="Times New Roman"/>
          <w:szCs w:val="24"/>
          <w:lang w:val="en-US"/>
          <w:rPrChange w:id="463" w:author="Svend Erik Larsen" w:date="2017-03-01T10:50:00Z">
            <w:rPr>
              <w:rFonts w:ascii="Times New Roman" w:hAnsi="Times New Roman"/>
              <w:szCs w:val="24"/>
            </w:rPr>
          </w:rPrChange>
        </w:rPr>
        <w:t xml:space="preserve">in tandem </w:t>
      </w:r>
      <w:del w:id="464" w:author="Svend Erik Larsen" w:date="2017-03-01T10:51:00Z">
        <w:r w:rsidR="00650206" w:rsidRPr="007702B0" w:rsidDel="007702B0">
          <w:rPr>
            <w:rFonts w:ascii="Times New Roman" w:hAnsi="Times New Roman"/>
            <w:szCs w:val="24"/>
            <w:lang w:val="en-US"/>
            <w:rPrChange w:id="465" w:author="Svend Erik Larsen" w:date="2017-03-01T10:50:00Z">
              <w:rPr>
                <w:rFonts w:ascii="Times New Roman" w:hAnsi="Times New Roman"/>
                <w:szCs w:val="24"/>
              </w:rPr>
            </w:rPrChange>
          </w:rPr>
          <w:delText xml:space="preserve">textual work </w:delText>
        </w:r>
      </w:del>
      <w:r w:rsidR="003E472C" w:rsidRPr="007702B0">
        <w:rPr>
          <w:rFonts w:ascii="Times New Roman" w:hAnsi="Times New Roman"/>
          <w:szCs w:val="24"/>
          <w:lang w:val="en-US"/>
          <w:rPrChange w:id="466" w:author="Svend Erik Larsen" w:date="2017-03-01T10:50:00Z">
            <w:rPr>
              <w:rFonts w:ascii="Times New Roman" w:hAnsi="Times New Roman"/>
              <w:szCs w:val="24"/>
            </w:rPr>
          </w:rPrChange>
        </w:rPr>
        <w:t>with the novel’s implied aut</w:t>
      </w:r>
      <w:r w:rsidR="00CD3AC1" w:rsidRPr="007702B0">
        <w:rPr>
          <w:rFonts w:ascii="Times New Roman" w:hAnsi="Times New Roman"/>
          <w:szCs w:val="24"/>
          <w:lang w:val="en-US"/>
          <w:rPrChange w:id="467" w:author="Svend Erik Larsen" w:date="2017-03-01T10:50:00Z">
            <w:rPr>
              <w:rFonts w:ascii="Times New Roman" w:hAnsi="Times New Roman"/>
              <w:szCs w:val="24"/>
            </w:rPr>
          </w:rPrChange>
        </w:rPr>
        <w:t>hor.</w:t>
      </w:r>
      <w:r w:rsidR="00352E92" w:rsidRPr="007702B0">
        <w:rPr>
          <w:rFonts w:ascii="Times New Roman" w:hAnsi="Times New Roman"/>
          <w:szCs w:val="24"/>
          <w:lang w:val="en-US"/>
          <w:rPrChange w:id="468" w:author="Svend Erik Larsen" w:date="2017-03-01T10:50:00Z">
            <w:rPr>
              <w:rFonts w:ascii="Times New Roman" w:hAnsi="Times New Roman"/>
              <w:szCs w:val="24"/>
            </w:rPr>
          </w:rPrChange>
        </w:rPr>
        <w:t xml:space="preserve"> </w:t>
      </w:r>
      <w:del w:id="469" w:author="Svend Erik Larsen" w:date="2017-03-01T10:51:00Z">
        <w:r w:rsidR="00352E92" w:rsidRPr="00540EA9" w:rsidDel="007702B0">
          <w:rPr>
            <w:rFonts w:ascii="Times New Roman" w:hAnsi="Times New Roman"/>
            <w:szCs w:val="24"/>
            <w:lang w:val="en-US"/>
            <w:rPrChange w:id="470" w:author="Svend Erik Larsen" w:date="2017-03-01T12:46:00Z">
              <w:rPr>
                <w:rFonts w:ascii="Times New Roman" w:hAnsi="Times New Roman"/>
                <w:szCs w:val="24"/>
              </w:rPr>
            </w:rPrChange>
          </w:rPr>
          <w:delText>Yet</w:delText>
        </w:r>
        <w:r w:rsidR="00AB0E98" w:rsidRPr="00540EA9" w:rsidDel="007702B0">
          <w:rPr>
            <w:rFonts w:ascii="Times New Roman" w:hAnsi="Times New Roman"/>
            <w:szCs w:val="24"/>
            <w:lang w:val="en-US"/>
            <w:rPrChange w:id="471" w:author="Svend Erik Larsen" w:date="2017-03-01T12:46:00Z">
              <w:rPr>
                <w:rFonts w:ascii="Times New Roman" w:hAnsi="Times New Roman"/>
                <w:szCs w:val="24"/>
              </w:rPr>
            </w:rPrChange>
          </w:rPr>
          <w:delText xml:space="preserve"> </w:delText>
        </w:r>
        <w:r w:rsidR="00F2333B" w:rsidRPr="00540EA9" w:rsidDel="007702B0">
          <w:rPr>
            <w:rFonts w:ascii="Times New Roman" w:hAnsi="Times New Roman"/>
            <w:szCs w:val="24"/>
            <w:lang w:val="en-US"/>
            <w:rPrChange w:id="472" w:author="Svend Erik Larsen" w:date="2017-03-01T12:46:00Z">
              <w:rPr>
                <w:rFonts w:ascii="Times New Roman" w:hAnsi="Times New Roman"/>
                <w:szCs w:val="24"/>
              </w:rPr>
            </w:rPrChange>
          </w:rPr>
          <w:delText xml:space="preserve">the </w:delText>
        </w:r>
        <w:r w:rsidR="00AB0E98" w:rsidRPr="00540EA9" w:rsidDel="007702B0">
          <w:rPr>
            <w:rFonts w:ascii="Times New Roman" w:hAnsi="Times New Roman"/>
            <w:szCs w:val="24"/>
            <w:lang w:val="en-US"/>
            <w:rPrChange w:id="473" w:author="Svend Erik Larsen" w:date="2017-03-01T12:46:00Z">
              <w:rPr>
                <w:rFonts w:ascii="Times New Roman" w:hAnsi="Times New Roman"/>
                <w:szCs w:val="24"/>
              </w:rPr>
            </w:rPrChange>
          </w:rPr>
          <w:delText xml:space="preserve">novel’s </w:delText>
        </w:r>
        <w:r w:rsidR="00F2333B" w:rsidRPr="00540EA9" w:rsidDel="007702B0">
          <w:rPr>
            <w:rFonts w:ascii="Times New Roman" w:hAnsi="Times New Roman"/>
            <w:szCs w:val="24"/>
            <w:lang w:val="en-US"/>
            <w:rPrChange w:id="474" w:author="Svend Erik Larsen" w:date="2017-03-01T12:46:00Z">
              <w:rPr>
                <w:rFonts w:ascii="Times New Roman" w:hAnsi="Times New Roman"/>
                <w:szCs w:val="24"/>
              </w:rPr>
            </w:rPrChange>
          </w:rPr>
          <w:delText>pe</w:delText>
        </w:r>
        <w:r w:rsidR="00B254DA" w:rsidRPr="00540EA9" w:rsidDel="007702B0">
          <w:rPr>
            <w:rFonts w:ascii="Times New Roman" w:hAnsi="Times New Roman"/>
            <w:szCs w:val="24"/>
            <w:lang w:val="en-US"/>
            <w:rPrChange w:id="475" w:author="Svend Erik Larsen" w:date="2017-03-01T12:46:00Z">
              <w:rPr>
                <w:rFonts w:ascii="Times New Roman" w:hAnsi="Times New Roman"/>
                <w:szCs w:val="24"/>
              </w:rPr>
            </w:rPrChange>
          </w:rPr>
          <w:delText>rvasive sensorial acuteness cert</w:delText>
        </w:r>
        <w:r w:rsidR="005C5588" w:rsidRPr="00540EA9" w:rsidDel="007702B0">
          <w:rPr>
            <w:rFonts w:ascii="Times New Roman" w:hAnsi="Times New Roman"/>
            <w:szCs w:val="24"/>
            <w:lang w:val="en-US"/>
            <w:rPrChange w:id="476" w:author="Svend Erik Larsen" w:date="2017-03-01T12:46:00Z">
              <w:rPr>
                <w:rFonts w:ascii="Times New Roman" w:hAnsi="Times New Roman"/>
                <w:szCs w:val="24"/>
              </w:rPr>
            </w:rPrChange>
          </w:rPr>
          <w:delText>ainly also carries</w:delText>
        </w:r>
        <w:r w:rsidR="00352E92" w:rsidRPr="00540EA9" w:rsidDel="007702B0">
          <w:rPr>
            <w:rFonts w:ascii="Times New Roman" w:hAnsi="Times New Roman"/>
            <w:szCs w:val="24"/>
            <w:lang w:val="en-US"/>
            <w:rPrChange w:id="477" w:author="Svend Erik Larsen" w:date="2017-03-01T12:46:00Z">
              <w:rPr>
                <w:rFonts w:ascii="Times New Roman" w:hAnsi="Times New Roman"/>
                <w:szCs w:val="24"/>
              </w:rPr>
            </w:rPrChange>
          </w:rPr>
          <w:delText xml:space="preserve"> across to </w:delText>
        </w:r>
        <w:r w:rsidR="001D03DC" w:rsidRPr="00540EA9" w:rsidDel="007702B0">
          <w:rPr>
            <w:rFonts w:ascii="Times New Roman" w:hAnsi="Times New Roman"/>
            <w:szCs w:val="24"/>
            <w:lang w:val="en-US"/>
            <w:rPrChange w:id="478" w:author="Svend Erik Larsen" w:date="2017-03-01T12:46:00Z">
              <w:rPr>
                <w:rFonts w:ascii="Times New Roman" w:hAnsi="Times New Roman"/>
                <w:szCs w:val="24"/>
              </w:rPr>
            </w:rPrChange>
          </w:rPr>
          <w:delText xml:space="preserve">and impacts its </w:delText>
        </w:r>
        <w:r w:rsidR="008E474C" w:rsidRPr="00540EA9" w:rsidDel="007702B0">
          <w:rPr>
            <w:rFonts w:ascii="Times New Roman" w:hAnsi="Times New Roman"/>
            <w:szCs w:val="24"/>
            <w:lang w:val="en-US"/>
            <w:rPrChange w:id="479" w:author="Svend Erik Larsen" w:date="2017-03-01T12:46:00Z">
              <w:rPr>
                <w:rFonts w:ascii="Times New Roman" w:hAnsi="Times New Roman"/>
                <w:szCs w:val="24"/>
              </w:rPr>
            </w:rPrChange>
          </w:rPr>
          <w:delText>readers.</w:delText>
        </w:r>
        <w:r w:rsidR="00C068B7" w:rsidRPr="00540EA9" w:rsidDel="007702B0">
          <w:rPr>
            <w:rFonts w:ascii="Times New Roman" w:hAnsi="Times New Roman"/>
            <w:szCs w:val="24"/>
            <w:lang w:val="en-US"/>
            <w:rPrChange w:id="480" w:author="Svend Erik Larsen" w:date="2017-03-01T12:46:00Z">
              <w:rPr>
                <w:rFonts w:ascii="Times New Roman" w:hAnsi="Times New Roman"/>
                <w:szCs w:val="24"/>
              </w:rPr>
            </w:rPrChange>
          </w:rPr>
          <w:delText xml:space="preserve"> </w:delText>
        </w:r>
      </w:del>
    </w:p>
    <w:p w14:paraId="1DEAD50C" w14:textId="31E1F65F" w:rsidR="00414F41" w:rsidRPr="007702B0" w:rsidRDefault="0008478F">
      <w:pPr>
        <w:spacing w:line="480" w:lineRule="auto"/>
        <w:rPr>
          <w:rFonts w:ascii="Times New Roman" w:hAnsi="Times New Roman"/>
          <w:szCs w:val="24"/>
          <w:lang w:val="en-US"/>
          <w:rPrChange w:id="481" w:author="Svend Erik Larsen" w:date="2017-03-01T10:54:00Z">
            <w:rPr>
              <w:rFonts w:ascii="Times New Roman" w:hAnsi="Times New Roman"/>
              <w:szCs w:val="24"/>
            </w:rPr>
          </w:rPrChange>
        </w:rPr>
      </w:pPr>
      <w:r w:rsidRPr="00540EA9">
        <w:rPr>
          <w:rFonts w:ascii="Times New Roman" w:hAnsi="Times New Roman"/>
          <w:szCs w:val="24"/>
          <w:lang w:val="en-US"/>
          <w:rPrChange w:id="482" w:author="Svend Erik Larsen" w:date="2017-03-01T12:46:00Z">
            <w:rPr>
              <w:rFonts w:ascii="Times New Roman" w:hAnsi="Times New Roman"/>
              <w:szCs w:val="24"/>
            </w:rPr>
          </w:rPrChange>
        </w:rPr>
        <w:tab/>
      </w:r>
      <w:r w:rsidR="00D73EDB" w:rsidRPr="00540EA9">
        <w:rPr>
          <w:rFonts w:ascii="Times New Roman" w:hAnsi="Times New Roman"/>
          <w:szCs w:val="24"/>
          <w:lang w:val="en-US"/>
          <w:rPrChange w:id="483" w:author="Svend Erik Larsen" w:date="2017-03-01T12:47:00Z">
            <w:rPr>
              <w:rFonts w:ascii="Times New Roman" w:hAnsi="Times New Roman"/>
              <w:szCs w:val="24"/>
            </w:rPr>
          </w:rPrChange>
        </w:rPr>
        <w:t>In</w:t>
      </w:r>
      <w:r w:rsidR="003C2934" w:rsidRPr="00540EA9">
        <w:rPr>
          <w:rFonts w:ascii="Times New Roman" w:hAnsi="Times New Roman"/>
          <w:szCs w:val="24"/>
          <w:lang w:val="en-US"/>
          <w:rPrChange w:id="484" w:author="Svend Erik Larsen" w:date="2017-03-01T12:47:00Z">
            <w:rPr>
              <w:rFonts w:ascii="Times New Roman" w:hAnsi="Times New Roman"/>
              <w:szCs w:val="24"/>
            </w:rPr>
          </w:rPrChange>
        </w:rPr>
        <w:t xml:space="preserve"> the ongoing present of</w:t>
      </w:r>
      <w:r w:rsidR="00D73EDB" w:rsidRPr="00540EA9">
        <w:rPr>
          <w:rFonts w:ascii="Times New Roman" w:hAnsi="Times New Roman"/>
          <w:szCs w:val="24"/>
          <w:lang w:val="en-US"/>
          <w:rPrChange w:id="485" w:author="Svend Erik Larsen" w:date="2017-03-01T12:47:00Z">
            <w:rPr>
              <w:rFonts w:ascii="Times New Roman" w:hAnsi="Times New Roman"/>
              <w:szCs w:val="24"/>
            </w:rPr>
          </w:rPrChange>
        </w:rPr>
        <w:t xml:space="preserve"> </w:t>
      </w:r>
      <w:r w:rsidR="001373F1" w:rsidRPr="00540EA9">
        <w:rPr>
          <w:rFonts w:ascii="Times New Roman" w:hAnsi="Times New Roman"/>
          <w:i/>
          <w:szCs w:val="24"/>
          <w:lang w:val="en-US"/>
          <w:rPrChange w:id="486" w:author="Svend Erik Larsen" w:date="2017-03-01T12:47:00Z">
            <w:rPr>
              <w:rFonts w:ascii="Times New Roman" w:hAnsi="Times New Roman"/>
              <w:i/>
              <w:szCs w:val="24"/>
            </w:rPr>
          </w:rPrChange>
        </w:rPr>
        <w:t>A Heart of Stone</w:t>
      </w:r>
      <w:r w:rsidR="00E54298" w:rsidRPr="00540EA9">
        <w:rPr>
          <w:rFonts w:ascii="Times New Roman" w:hAnsi="Times New Roman"/>
          <w:szCs w:val="24"/>
          <w:lang w:val="en-US"/>
          <w:rPrChange w:id="487" w:author="Svend Erik Larsen" w:date="2017-03-01T12:47:00Z">
            <w:rPr>
              <w:rFonts w:ascii="Times New Roman" w:hAnsi="Times New Roman"/>
              <w:szCs w:val="24"/>
            </w:rPr>
          </w:rPrChange>
        </w:rPr>
        <w:t>,</w:t>
      </w:r>
      <w:r w:rsidR="00D73EDB" w:rsidRPr="00540EA9">
        <w:rPr>
          <w:rFonts w:ascii="Times New Roman" w:hAnsi="Times New Roman"/>
          <w:szCs w:val="24"/>
          <w:lang w:val="en-US"/>
          <w:rPrChange w:id="488" w:author="Svend Erik Larsen" w:date="2017-03-01T12:47:00Z">
            <w:rPr>
              <w:rFonts w:ascii="Times New Roman" w:hAnsi="Times New Roman"/>
              <w:szCs w:val="24"/>
            </w:rPr>
          </w:rPrChange>
        </w:rPr>
        <w:t xml:space="preserve"> the </w:t>
      </w:r>
      <w:del w:id="489" w:author="Svend Erik Larsen" w:date="2017-03-01T12:59:00Z">
        <w:r w:rsidR="00ED61E6" w:rsidRPr="00540EA9" w:rsidDel="00E76D6C">
          <w:rPr>
            <w:rFonts w:ascii="Times New Roman" w:hAnsi="Times New Roman"/>
            <w:szCs w:val="24"/>
            <w:lang w:val="en-US"/>
            <w:rPrChange w:id="490" w:author="Svend Erik Larsen" w:date="2017-03-01T12:47:00Z">
              <w:rPr>
                <w:rFonts w:ascii="Times New Roman" w:hAnsi="Times New Roman"/>
                <w:szCs w:val="24"/>
              </w:rPr>
            </w:rPrChange>
          </w:rPr>
          <w:delText>38</w:delText>
        </w:r>
      </w:del>
      <w:ins w:id="491" w:author="Svend Erik Larsen" w:date="2017-03-01T12:59:00Z">
        <w:r w:rsidR="00E76D6C">
          <w:rPr>
            <w:rFonts w:ascii="Times New Roman" w:hAnsi="Times New Roman"/>
            <w:szCs w:val="24"/>
            <w:lang w:val="en-US"/>
          </w:rPr>
          <w:t>thirty-eight</w:t>
        </w:r>
      </w:ins>
      <w:r w:rsidR="003C2934" w:rsidRPr="00540EA9">
        <w:rPr>
          <w:rFonts w:ascii="Times New Roman" w:hAnsi="Times New Roman"/>
          <w:szCs w:val="24"/>
          <w:lang w:val="en-US"/>
          <w:rPrChange w:id="492" w:author="Svend Erik Larsen" w:date="2017-03-01T12:47:00Z">
            <w:rPr>
              <w:rFonts w:ascii="Times New Roman" w:hAnsi="Times New Roman"/>
              <w:szCs w:val="24"/>
            </w:rPr>
          </w:rPrChange>
        </w:rPr>
        <w:t xml:space="preserve">-year old </w:t>
      </w:r>
      <w:r w:rsidR="005C125A" w:rsidRPr="00540EA9">
        <w:rPr>
          <w:rFonts w:ascii="Times New Roman" w:hAnsi="Times New Roman"/>
          <w:szCs w:val="24"/>
          <w:lang w:val="en-US"/>
          <w:rPrChange w:id="493" w:author="Svend Erik Larsen" w:date="2017-03-01T12:47:00Z">
            <w:rPr>
              <w:rFonts w:ascii="Times New Roman" w:hAnsi="Times New Roman"/>
              <w:szCs w:val="24"/>
            </w:rPr>
          </w:rPrChange>
        </w:rPr>
        <w:t xml:space="preserve">forensic pathologist </w:t>
      </w:r>
      <w:r w:rsidR="003C2934" w:rsidRPr="00540EA9">
        <w:rPr>
          <w:rFonts w:ascii="Times New Roman" w:hAnsi="Times New Roman"/>
          <w:szCs w:val="24"/>
          <w:lang w:val="en-US"/>
          <w:rPrChange w:id="494" w:author="Svend Erik Larsen" w:date="2017-03-01T12:47:00Z">
            <w:rPr>
              <w:rFonts w:ascii="Times New Roman" w:hAnsi="Times New Roman"/>
              <w:szCs w:val="24"/>
            </w:rPr>
          </w:rPrChange>
        </w:rPr>
        <w:t>Ellen</w:t>
      </w:r>
      <w:r w:rsidR="00ED61E6" w:rsidRPr="00540EA9">
        <w:rPr>
          <w:rFonts w:ascii="Times New Roman" w:hAnsi="Times New Roman"/>
          <w:szCs w:val="24"/>
          <w:lang w:val="en-US"/>
          <w:rPrChange w:id="495" w:author="Svend Erik Larsen" w:date="2017-03-01T12:47:00Z">
            <w:rPr>
              <w:rFonts w:ascii="Times New Roman" w:hAnsi="Times New Roman"/>
              <w:szCs w:val="24"/>
            </w:rPr>
          </w:rPrChange>
        </w:rPr>
        <w:t xml:space="preserve"> (”</w:t>
      </w:r>
      <w:r w:rsidR="00E71D4F" w:rsidRPr="00540EA9">
        <w:rPr>
          <w:rFonts w:ascii="Times New Roman" w:hAnsi="Times New Roman"/>
          <w:szCs w:val="24"/>
          <w:lang w:val="en-US"/>
          <w:rPrChange w:id="496" w:author="Svend Erik Larsen" w:date="2017-03-01T12:47:00Z">
            <w:rPr>
              <w:rFonts w:ascii="Times New Roman" w:hAnsi="Times New Roman"/>
              <w:szCs w:val="24"/>
            </w:rPr>
          </w:rPrChange>
        </w:rPr>
        <w:t xml:space="preserve">I am </w:t>
      </w:r>
      <w:r w:rsidR="00ED61E6" w:rsidRPr="00540EA9">
        <w:rPr>
          <w:rFonts w:ascii="Times New Roman" w:hAnsi="Times New Roman"/>
          <w:szCs w:val="24"/>
          <w:lang w:val="en-US"/>
          <w:rPrChange w:id="497" w:author="Svend Erik Larsen" w:date="2017-03-01T12:47:00Z">
            <w:rPr>
              <w:rFonts w:ascii="Times New Roman" w:hAnsi="Times New Roman"/>
              <w:szCs w:val="24"/>
            </w:rPr>
          </w:rPrChange>
        </w:rPr>
        <w:t>a doctor for the dead</w:t>
      </w:r>
      <w:r w:rsidR="00E71D4F" w:rsidRPr="00540EA9">
        <w:rPr>
          <w:rFonts w:ascii="Times New Roman" w:hAnsi="Times New Roman"/>
          <w:szCs w:val="24"/>
          <w:lang w:val="en-US"/>
          <w:rPrChange w:id="498" w:author="Svend Erik Larsen" w:date="2017-03-01T12:47:00Z">
            <w:rPr>
              <w:rFonts w:ascii="Times New Roman" w:hAnsi="Times New Roman"/>
              <w:szCs w:val="24"/>
            </w:rPr>
          </w:rPrChange>
        </w:rPr>
        <w:t>, not the livin</w:t>
      </w:r>
      <w:r w:rsidR="00C33344" w:rsidRPr="00540EA9">
        <w:rPr>
          <w:rFonts w:ascii="Times New Roman" w:hAnsi="Times New Roman"/>
          <w:szCs w:val="24"/>
          <w:lang w:val="en-US"/>
          <w:rPrChange w:id="499" w:author="Svend Erik Larsen" w:date="2017-03-01T12:47:00Z">
            <w:rPr>
              <w:rFonts w:ascii="Times New Roman" w:hAnsi="Times New Roman"/>
              <w:szCs w:val="24"/>
            </w:rPr>
          </w:rPrChange>
        </w:rPr>
        <w:t>g</w:t>
      </w:r>
      <w:r w:rsidR="00ED61E6" w:rsidRPr="00540EA9">
        <w:rPr>
          <w:rFonts w:ascii="Times New Roman" w:hAnsi="Times New Roman"/>
          <w:szCs w:val="24"/>
          <w:lang w:val="en-US"/>
          <w:rPrChange w:id="500" w:author="Svend Erik Larsen" w:date="2017-03-01T12:47:00Z">
            <w:rPr>
              <w:rFonts w:ascii="Times New Roman" w:hAnsi="Times New Roman"/>
              <w:szCs w:val="24"/>
            </w:rPr>
          </w:rPrChange>
        </w:rPr>
        <w:t xml:space="preserve">”; </w:t>
      </w:r>
      <w:r w:rsidR="003D5CF7" w:rsidRPr="00540EA9">
        <w:rPr>
          <w:rFonts w:ascii="Times New Roman" w:hAnsi="Times New Roman"/>
          <w:szCs w:val="24"/>
          <w:lang w:val="en-US"/>
          <w:rPrChange w:id="501" w:author="Svend Erik Larsen" w:date="2017-03-01T12:47:00Z">
            <w:rPr>
              <w:rFonts w:ascii="Times New Roman" w:hAnsi="Times New Roman"/>
              <w:szCs w:val="24"/>
            </w:rPr>
          </w:rPrChange>
        </w:rPr>
        <w:t xml:space="preserve">Dorrestein 2001: </w:t>
      </w:r>
      <w:r w:rsidR="00E71D4F" w:rsidRPr="00540EA9">
        <w:rPr>
          <w:rFonts w:ascii="Times New Roman" w:hAnsi="Times New Roman"/>
          <w:szCs w:val="24"/>
          <w:lang w:val="en-US"/>
          <w:rPrChange w:id="502" w:author="Svend Erik Larsen" w:date="2017-03-01T12:47:00Z">
            <w:rPr>
              <w:rFonts w:ascii="Times New Roman" w:hAnsi="Times New Roman"/>
              <w:szCs w:val="24"/>
            </w:rPr>
          </w:rPrChange>
        </w:rPr>
        <w:t>126)</w:t>
      </w:r>
      <w:r w:rsidR="003C2934" w:rsidRPr="00540EA9">
        <w:rPr>
          <w:rFonts w:ascii="Times New Roman" w:hAnsi="Times New Roman"/>
          <w:szCs w:val="24"/>
          <w:lang w:val="en-US"/>
          <w:rPrChange w:id="503" w:author="Svend Erik Larsen" w:date="2017-03-01T12:47:00Z">
            <w:rPr>
              <w:rFonts w:ascii="Times New Roman" w:hAnsi="Times New Roman"/>
              <w:szCs w:val="24"/>
            </w:rPr>
          </w:rPrChange>
        </w:rPr>
        <w:t xml:space="preserve">, </w:t>
      </w:r>
      <w:r w:rsidR="00AF5C3A" w:rsidRPr="00540EA9">
        <w:rPr>
          <w:rFonts w:ascii="Times New Roman" w:hAnsi="Times New Roman"/>
          <w:szCs w:val="24"/>
          <w:lang w:val="en-US"/>
          <w:rPrChange w:id="504" w:author="Svend Erik Larsen" w:date="2017-03-01T12:47:00Z">
            <w:rPr>
              <w:rFonts w:ascii="Times New Roman" w:hAnsi="Times New Roman"/>
              <w:szCs w:val="24"/>
            </w:rPr>
          </w:rPrChange>
        </w:rPr>
        <w:t xml:space="preserve">single and </w:t>
      </w:r>
      <w:r w:rsidR="003C2934" w:rsidRPr="00540EA9">
        <w:rPr>
          <w:rFonts w:ascii="Times New Roman" w:hAnsi="Times New Roman"/>
          <w:szCs w:val="24"/>
          <w:lang w:val="en-US"/>
          <w:rPrChange w:id="505" w:author="Svend Erik Larsen" w:date="2017-03-01T12:47:00Z">
            <w:rPr>
              <w:rFonts w:ascii="Times New Roman" w:hAnsi="Times New Roman"/>
              <w:szCs w:val="24"/>
            </w:rPr>
          </w:rPrChange>
        </w:rPr>
        <w:t>pregnant with her first child</w:t>
      </w:r>
      <w:r w:rsidR="005C125A" w:rsidRPr="00540EA9">
        <w:rPr>
          <w:rFonts w:ascii="Times New Roman" w:hAnsi="Times New Roman"/>
          <w:szCs w:val="24"/>
          <w:lang w:val="en-US"/>
          <w:rPrChange w:id="506" w:author="Svend Erik Larsen" w:date="2017-03-01T12:47:00Z">
            <w:rPr>
              <w:rFonts w:ascii="Times New Roman" w:hAnsi="Times New Roman"/>
              <w:szCs w:val="24"/>
            </w:rPr>
          </w:rPrChange>
        </w:rPr>
        <w:t xml:space="preserve"> (a baby girl)</w:t>
      </w:r>
      <w:r w:rsidR="003C2934" w:rsidRPr="00540EA9">
        <w:rPr>
          <w:rFonts w:ascii="Times New Roman" w:hAnsi="Times New Roman"/>
          <w:szCs w:val="24"/>
          <w:lang w:val="en-US"/>
          <w:rPrChange w:id="507" w:author="Svend Erik Larsen" w:date="2017-03-01T12:47:00Z">
            <w:rPr>
              <w:rFonts w:ascii="Times New Roman" w:hAnsi="Times New Roman"/>
              <w:szCs w:val="24"/>
            </w:rPr>
          </w:rPrChange>
        </w:rPr>
        <w:t xml:space="preserve">, </w:t>
      </w:r>
      <w:r w:rsidR="000733D5" w:rsidRPr="00540EA9">
        <w:rPr>
          <w:rFonts w:ascii="Times New Roman" w:hAnsi="Times New Roman"/>
          <w:szCs w:val="24"/>
          <w:lang w:val="en-US"/>
          <w:rPrChange w:id="508" w:author="Svend Erik Larsen" w:date="2017-03-01T12:47:00Z">
            <w:rPr>
              <w:rFonts w:ascii="Times New Roman" w:hAnsi="Times New Roman"/>
              <w:szCs w:val="24"/>
            </w:rPr>
          </w:rPrChange>
        </w:rPr>
        <w:t>must needs stay</w:t>
      </w:r>
      <w:r w:rsidR="003C2934" w:rsidRPr="00540EA9">
        <w:rPr>
          <w:rFonts w:ascii="Times New Roman" w:hAnsi="Times New Roman"/>
          <w:szCs w:val="24"/>
          <w:lang w:val="en-US"/>
          <w:rPrChange w:id="509" w:author="Svend Erik Larsen" w:date="2017-03-01T12:47:00Z">
            <w:rPr>
              <w:rFonts w:ascii="Times New Roman" w:hAnsi="Times New Roman"/>
              <w:szCs w:val="24"/>
            </w:rPr>
          </w:rPrChange>
        </w:rPr>
        <w:t xml:space="preserve"> bedridden for months</w:t>
      </w:r>
      <w:r w:rsidR="00E54298" w:rsidRPr="00540EA9">
        <w:rPr>
          <w:rFonts w:ascii="Times New Roman" w:hAnsi="Times New Roman"/>
          <w:szCs w:val="24"/>
          <w:lang w:val="en-US"/>
          <w:rPrChange w:id="510" w:author="Svend Erik Larsen" w:date="2017-03-01T12:47:00Z">
            <w:rPr>
              <w:rFonts w:ascii="Times New Roman" w:hAnsi="Times New Roman"/>
              <w:szCs w:val="24"/>
            </w:rPr>
          </w:rPrChange>
        </w:rPr>
        <w:t xml:space="preserve"> before delivery</w:t>
      </w:r>
      <w:r w:rsidR="00FA3FC2" w:rsidRPr="00540EA9">
        <w:rPr>
          <w:rFonts w:ascii="Times New Roman" w:hAnsi="Times New Roman"/>
          <w:szCs w:val="24"/>
          <w:lang w:val="en-US"/>
          <w:rPrChange w:id="511" w:author="Svend Erik Larsen" w:date="2017-03-01T12:47:00Z">
            <w:rPr>
              <w:rFonts w:ascii="Times New Roman" w:hAnsi="Times New Roman"/>
              <w:szCs w:val="24"/>
            </w:rPr>
          </w:rPrChange>
        </w:rPr>
        <w:t>,</w:t>
      </w:r>
      <w:r w:rsidR="003C2934" w:rsidRPr="00540EA9">
        <w:rPr>
          <w:rFonts w:ascii="Times New Roman" w:hAnsi="Times New Roman"/>
          <w:szCs w:val="24"/>
          <w:lang w:val="en-US"/>
          <w:rPrChange w:id="512" w:author="Svend Erik Larsen" w:date="2017-03-01T12:47:00Z">
            <w:rPr>
              <w:rFonts w:ascii="Times New Roman" w:hAnsi="Times New Roman"/>
              <w:szCs w:val="24"/>
            </w:rPr>
          </w:rPrChange>
        </w:rPr>
        <w:t xml:space="preserve"> due </w:t>
      </w:r>
      <w:r w:rsidR="00E54298" w:rsidRPr="00540EA9">
        <w:rPr>
          <w:rFonts w:ascii="Times New Roman" w:hAnsi="Times New Roman"/>
          <w:szCs w:val="24"/>
          <w:lang w:val="en-US"/>
          <w:rPrChange w:id="513" w:author="Svend Erik Larsen" w:date="2017-03-01T12:47:00Z">
            <w:rPr>
              <w:rFonts w:ascii="Times New Roman" w:hAnsi="Times New Roman"/>
              <w:szCs w:val="24"/>
            </w:rPr>
          </w:rPrChange>
        </w:rPr>
        <w:t xml:space="preserve">to her </w:t>
      </w:r>
      <w:r w:rsidR="005C125A" w:rsidRPr="00540EA9">
        <w:rPr>
          <w:rFonts w:ascii="Times New Roman" w:hAnsi="Times New Roman"/>
          <w:szCs w:val="24"/>
          <w:lang w:val="en-US"/>
          <w:rPrChange w:id="514" w:author="Svend Erik Larsen" w:date="2017-03-01T12:47:00Z">
            <w:rPr>
              <w:rFonts w:ascii="Times New Roman" w:hAnsi="Times New Roman"/>
              <w:szCs w:val="24"/>
            </w:rPr>
          </w:rPrChange>
        </w:rPr>
        <w:t>condition of a prolapsed uterus.</w:t>
      </w:r>
      <w:r w:rsidR="00E54298" w:rsidRPr="00540EA9">
        <w:rPr>
          <w:rFonts w:ascii="Times New Roman" w:hAnsi="Times New Roman"/>
          <w:szCs w:val="24"/>
          <w:lang w:val="en-US"/>
          <w:rPrChange w:id="515" w:author="Svend Erik Larsen" w:date="2017-03-01T12:47:00Z">
            <w:rPr>
              <w:rFonts w:ascii="Times New Roman" w:hAnsi="Times New Roman"/>
              <w:szCs w:val="24"/>
            </w:rPr>
          </w:rPrChange>
        </w:rPr>
        <w:t xml:space="preserve"> </w:t>
      </w:r>
      <w:r w:rsidR="00C33344" w:rsidRPr="00540EA9">
        <w:rPr>
          <w:rFonts w:ascii="Times New Roman" w:hAnsi="Times New Roman"/>
          <w:szCs w:val="24"/>
          <w:lang w:val="en-US"/>
          <w:rPrChange w:id="516" w:author="Svend Erik Larsen" w:date="2017-03-01T12:47:00Z">
            <w:rPr>
              <w:rFonts w:ascii="Times New Roman" w:hAnsi="Times New Roman"/>
              <w:szCs w:val="24"/>
            </w:rPr>
          </w:rPrChange>
        </w:rPr>
        <w:t>T</w:t>
      </w:r>
      <w:r w:rsidR="00AF5C3A" w:rsidRPr="00540EA9">
        <w:rPr>
          <w:rFonts w:ascii="Times New Roman" w:hAnsi="Times New Roman"/>
          <w:szCs w:val="24"/>
          <w:lang w:val="en-US"/>
          <w:rPrChange w:id="517" w:author="Svend Erik Larsen" w:date="2017-03-01T12:47:00Z">
            <w:rPr>
              <w:rFonts w:ascii="Times New Roman" w:hAnsi="Times New Roman"/>
              <w:szCs w:val="24"/>
            </w:rPr>
          </w:rPrChange>
        </w:rPr>
        <w:t xml:space="preserve">he sales advertisement </w:t>
      </w:r>
      <w:r w:rsidR="00C33344" w:rsidRPr="00540EA9">
        <w:rPr>
          <w:rFonts w:ascii="Times New Roman" w:hAnsi="Times New Roman"/>
          <w:szCs w:val="24"/>
          <w:lang w:val="en-US"/>
          <w:rPrChange w:id="518" w:author="Svend Erik Larsen" w:date="2017-03-01T12:47:00Z">
            <w:rPr>
              <w:rFonts w:ascii="Times New Roman" w:hAnsi="Times New Roman"/>
              <w:szCs w:val="24"/>
            </w:rPr>
          </w:rPrChange>
        </w:rPr>
        <w:t>she has come across by chance</w:t>
      </w:r>
      <w:r w:rsidR="00AF5C3A" w:rsidRPr="00540EA9">
        <w:rPr>
          <w:rFonts w:ascii="Times New Roman" w:hAnsi="Times New Roman"/>
          <w:szCs w:val="24"/>
          <w:lang w:val="en-US"/>
          <w:rPrChange w:id="519" w:author="Svend Erik Larsen" w:date="2017-03-01T12:47:00Z">
            <w:rPr>
              <w:rFonts w:ascii="Times New Roman" w:hAnsi="Times New Roman"/>
              <w:szCs w:val="24"/>
            </w:rPr>
          </w:rPrChange>
        </w:rPr>
        <w:t xml:space="preserve"> </w:t>
      </w:r>
      <w:r w:rsidR="00C33344" w:rsidRPr="00540EA9">
        <w:rPr>
          <w:rFonts w:ascii="Times New Roman" w:hAnsi="Times New Roman"/>
          <w:szCs w:val="24"/>
          <w:lang w:val="en-US"/>
          <w:rPrChange w:id="520" w:author="Svend Erik Larsen" w:date="2017-03-01T12:47:00Z">
            <w:rPr>
              <w:rFonts w:ascii="Times New Roman" w:hAnsi="Times New Roman"/>
              <w:szCs w:val="24"/>
            </w:rPr>
          </w:rPrChange>
        </w:rPr>
        <w:t>has enabled</w:t>
      </w:r>
      <w:r w:rsidR="00AF5C3A" w:rsidRPr="00540EA9">
        <w:rPr>
          <w:rFonts w:ascii="Times New Roman" w:hAnsi="Times New Roman"/>
          <w:szCs w:val="24"/>
          <w:lang w:val="en-US"/>
          <w:rPrChange w:id="521" w:author="Svend Erik Larsen" w:date="2017-03-01T12:47:00Z">
            <w:rPr>
              <w:rFonts w:ascii="Times New Roman" w:hAnsi="Times New Roman"/>
              <w:szCs w:val="24"/>
            </w:rPr>
          </w:rPrChange>
        </w:rPr>
        <w:t xml:space="preserve"> her</w:t>
      </w:r>
      <w:r w:rsidR="00C33344" w:rsidRPr="00540EA9">
        <w:rPr>
          <w:rFonts w:ascii="Times New Roman" w:hAnsi="Times New Roman"/>
          <w:szCs w:val="24"/>
          <w:lang w:val="en-US"/>
          <w:rPrChange w:id="522" w:author="Svend Erik Larsen" w:date="2017-03-01T12:47:00Z">
            <w:rPr>
              <w:rFonts w:ascii="Times New Roman" w:hAnsi="Times New Roman"/>
              <w:szCs w:val="24"/>
            </w:rPr>
          </w:rPrChange>
        </w:rPr>
        <w:t xml:space="preserve"> to </w:t>
      </w:r>
      <w:r w:rsidR="000733D5" w:rsidRPr="00540EA9">
        <w:rPr>
          <w:rFonts w:ascii="Times New Roman" w:hAnsi="Times New Roman"/>
          <w:szCs w:val="24"/>
          <w:lang w:val="en-US"/>
          <w:rPrChange w:id="523" w:author="Svend Erik Larsen" w:date="2017-03-01T12:47:00Z">
            <w:rPr>
              <w:rFonts w:ascii="Times New Roman" w:hAnsi="Times New Roman"/>
              <w:szCs w:val="24"/>
            </w:rPr>
          </w:rPrChange>
        </w:rPr>
        <w:t>repossess</w:t>
      </w:r>
      <w:r w:rsidR="00C33344" w:rsidRPr="00540EA9">
        <w:rPr>
          <w:rFonts w:ascii="Times New Roman" w:hAnsi="Times New Roman"/>
          <w:szCs w:val="24"/>
          <w:lang w:val="en-US"/>
          <w:rPrChange w:id="524" w:author="Svend Erik Larsen" w:date="2017-03-01T12:47:00Z">
            <w:rPr>
              <w:rFonts w:ascii="Times New Roman" w:hAnsi="Times New Roman"/>
              <w:szCs w:val="24"/>
            </w:rPr>
          </w:rPrChange>
        </w:rPr>
        <w:t xml:space="preserve"> her</w:t>
      </w:r>
      <w:r w:rsidR="00AF5C3A" w:rsidRPr="00540EA9">
        <w:rPr>
          <w:rFonts w:ascii="Times New Roman" w:hAnsi="Times New Roman"/>
          <w:szCs w:val="24"/>
          <w:lang w:val="en-US"/>
          <w:rPrChange w:id="525" w:author="Svend Erik Larsen" w:date="2017-03-01T12:47:00Z">
            <w:rPr>
              <w:rFonts w:ascii="Times New Roman" w:hAnsi="Times New Roman"/>
              <w:szCs w:val="24"/>
            </w:rPr>
          </w:rPrChange>
        </w:rPr>
        <w:t xml:space="preserve"> </w:t>
      </w:r>
      <w:r w:rsidR="00AA7B54" w:rsidRPr="00540EA9">
        <w:rPr>
          <w:rFonts w:ascii="Times New Roman" w:hAnsi="Times New Roman"/>
          <w:szCs w:val="24"/>
          <w:lang w:val="en-US"/>
          <w:rPrChange w:id="526" w:author="Svend Erik Larsen" w:date="2017-03-01T12:47:00Z">
            <w:rPr>
              <w:rFonts w:ascii="Times New Roman" w:hAnsi="Times New Roman"/>
              <w:szCs w:val="24"/>
            </w:rPr>
          </w:rPrChange>
        </w:rPr>
        <w:t xml:space="preserve">spacious </w:t>
      </w:r>
      <w:r w:rsidR="00AF5C3A" w:rsidRPr="00540EA9">
        <w:rPr>
          <w:rFonts w:ascii="Times New Roman" w:hAnsi="Times New Roman"/>
          <w:szCs w:val="24"/>
          <w:lang w:val="en-US"/>
          <w:rPrChange w:id="527" w:author="Svend Erik Larsen" w:date="2017-03-01T12:47:00Z">
            <w:rPr>
              <w:rFonts w:ascii="Times New Roman" w:hAnsi="Times New Roman"/>
              <w:szCs w:val="24"/>
            </w:rPr>
          </w:rPrChange>
        </w:rPr>
        <w:t>childhood</w:t>
      </w:r>
      <w:r w:rsidR="00C33344" w:rsidRPr="00540EA9">
        <w:rPr>
          <w:rFonts w:ascii="Times New Roman" w:hAnsi="Times New Roman"/>
          <w:szCs w:val="24"/>
          <w:lang w:val="en-US"/>
          <w:rPrChange w:id="528" w:author="Svend Erik Larsen" w:date="2017-03-01T12:47:00Z">
            <w:rPr>
              <w:rFonts w:ascii="Times New Roman" w:hAnsi="Times New Roman"/>
              <w:szCs w:val="24"/>
            </w:rPr>
          </w:rPrChange>
        </w:rPr>
        <w:t>’s</w:t>
      </w:r>
      <w:r w:rsidR="00AF5C3A" w:rsidRPr="00540EA9">
        <w:rPr>
          <w:rFonts w:ascii="Times New Roman" w:hAnsi="Times New Roman"/>
          <w:szCs w:val="24"/>
          <w:lang w:val="en-US"/>
          <w:rPrChange w:id="529" w:author="Svend Erik Larsen" w:date="2017-03-01T12:47:00Z">
            <w:rPr>
              <w:rFonts w:ascii="Times New Roman" w:hAnsi="Times New Roman"/>
              <w:szCs w:val="24"/>
            </w:rPr>
          </w:rPrChange>
        </w:rPr>
        <w:t xml:space="preserve"> house</w:t>
      </w:r>
      <w:r w:rsidR="00AA7B54" w:rsidRPr="00540EA9">
        <w:rPr>
          <w:rFonts w:ascii="Times New Roman" w:hAnsi="Times New Roman"/>
          <w:szCs w:val="24"/>
          <w:lang w:val="en-US"/>
          <w:rPrChange w:id="530" w:author="Svend Erik Larsen" w:date="2017-03-01T12:47:00Z">
            <w:rPr>
              <w:rFonts w:ascii="Times New Roman" w:hAnsi="Times New Roman"/>
              <w:szCs w:val="24"/>
            </w:rPr>
          </w:rPrChange>
        </w:rPr>
        <w:t xml:space="preserve"> and garden</w:t>
      </w:r>
      <w:r w:rsidR="00D107CF" w:rsidRPr="00540EA9">
        <w:rPr>
          <w:rFonts w:ascii="Times New Roman" w:hAnsi="Times New Roman"/>
          <w:szCs w:val="24"/>
          <w:lang w:val="en-US"/>
          <w:rPrChange w:id="531" w:author="Svend Erik Larsen" w:date="2017-03-01T12:47:00Z">
            <w:rPr>
              <w:rFonts w:ascii="Times New Roman" w:hAnsi="Times New Roman"/>
              <w:szCs w:val="24"/>
            </w:rPr>
          </w:rPrChange>
        </w:rPr>
        <w:t>, which now literally come to function as her memorial space</w:t>
      </w:r>
      <w:r w:rsidR="007D657C" w:rsidRPr="00540EA9">
        <w:rPr>
          <w:rFonts w:ascii="Times New Roman" w:hAnsi="Times New Roman"/>
          <w:szCs w:val="24"/>
          <w:lang w:val="en-US"/>
          <w:rPrChange w:id="532" w:author="Svend Erik Larsen" w:date="2017-03-01T12:47:00Z">
            <w:rPr>
              <w:rFonts w:ascii="Times New Roman" w:hAnsi="Times New Roman"/>
              <w:szCs w:val="24"/>
            </w:rPr>
          </w:rPrChange>
        </w:rPr>
        <w:t xml:space="preserve">. </w:t>
      </w:r>
      <w:r w:rsidR="00EB17BE" w:rsidRPr="00540EA9">
        <w:rPr>
          <w:rFonts w:ascii="Times New Roman" w:hAnsi="Times New Roman"/>
          <w:szCs w:val="24"/>
          <w:lang w:val="en-US"/>
          <w:rPrChange w:id="533" w:author="Svend Erik Larsen" w:date="2017-03-01T12:47:00Z">
            <w:rPr>
              <w:rFonts w:ascii="Times New Roman" w:hAnsi="Times New Roman"/>
              <w:szCs w:val="24"/>
            </w:rPr>
          </w:rPrChange>
        </w:rPr>
        <w:t>W</w:t>
      </w:r>
      <w:r w:rsidR="008934CC" w:rsidRPr="00540EA9">
        <w:rPr>
          <w:rFonts w:ascii="Times New Roman" w:hAnsi="Times New Roman"/>
          <w:szCs w:val="24"/>
          <w:lang w:val="en-US"/>
          <w:rPrChange w:id="534" w:author="Svend Erik Larsen" w:date="2017-03-01T12:47:00Z">
            <w:rPr>
              <w:rFonts w:ascii="Times New Roman" w:hAnsi="Times New Roman"/>
              <w:szCs w:val="24"/>
            </w:rPr>
          </w:rPrChange>
        </w:rPr>
        <w:t xml:space="preserve">ith </w:t>
      </w:r>
      <w:r w:rsidR="00EB17BE" w:rsidRPr="00540EA9">
        <w:rPr>
          <w:rFonts w:ascii="Times New Roman" w:hAnsi="Times New Roman"/>
          <w:szCs w:val="24"/>
          <w:lang w:val="en-US"/>
          <w:rPrChange w:id="535" w:author="Svend Erik Larsen" w:date="2017-03-01T12:47:00Z">
            <w:rPr>
              <w:rFonts w:ascii="Times New Roman" w:hAnsi="Times New Roman"/>
              <w:szCs w:val="24"/>
            </w:rPr>
          </w:rPrChange>
        </w:rPr>
        <w:t>the love of her</w:t>
      </w:r>
      <w:r w:rsidR="008934CC" w:rsidRPr="00540EA9">
        <w:rPr>
          <w:rFonts w:ascii="Times New Roman" w:hAnsi="Times New Roman"/>
          <w:szCs w:val="24"/>
          <w:lang w:val="en-US"/>
          <w:rPrChange w:id="536" w:author="Svend Erik Larsen" w:date="2017-03-01T12:47:00Z">
            <w:rPr>
              <w:rFonts w:ascii="Times New Roman" w:hAnsi="Times New Roman"/>
              <w:szCs w:val="24"/>
            </w:rPr>
          </w:rPrChange>
        </w:rPr>
        <w:t xml:space="preserve"> caring parents and </w:t>
      </w:r>
      <w:r w:rsidR="00EB17BE" w:rsidRPr="00540EA9">
        <w:rPr>
          <w:rFonts w:ascii="Times New Roman" w:hAnsi="Times New Roman"/>
          <w:szCs w:val="24"/>
          <w:lang w:val="en-US"/>
          <w:rPrChange w:id="537" w:author="Svend Erik Larsen" w:date="2017-03-01T12:47:00Z">
            <w:rPr>
              <w:rFonts w:ascii="Times New Roman" w:hAnsi="Times New Roman"/>
              <w:szCs w:val="24"/>
            </w:rPr>
          </w:rPrChange>
        </w:rPr>
        <w:t xml:space="preserve">her companionship with </w:t>
      </w:r>
      <w:r w:rsidR="008934CC" w:rsidRPr="00540EA9">
        <w:rPr>
          <w:rFonts w:ascii="Times New Roman" w:hAnsi="Times New Roman"/>
          <w:szCs w:val="24"/>
          <w:lang w:val="en-US"/>
          <w:rPrChange w:id="538" w:author="Svend Erik Larsen" w:date="2017-03-01T12:47:00Z">
            <w:rPr>
              <w:rFonts w:ascii="Times New Roman" w:hAnsi="Times New Roman"/>
              <w:szCs w:val="24"/>
            </w:rPr>
          </w:rPrChange>
        </w:rPr>
        <w:t xml:space="preserve">four siblings until Ellen turned </w:t>
      </w:r>
      <w:del w:id="539" w:author="Svend Erik Larsen" w:date="2017-03-01T13:00:00Z">
        <w:r w:rsidR="008934CC" w:rsidRPr="00540EA9" w:rsidDel="00E76D6C">
          <w:rPr>
            <w:rFonts w:ascii="Times New Roman" w:hAnsi="Times New Roman"/>
            <w:szCs w:val="24"/>
            <w:lang w:val="en-US"/>
            <w:rPrChange w:id="540" w:author="Svend Erik Larsen" w:date="2017-03-01T12:47:00Z">
              <w:rPr>
                <w:rFonts w:ascii="Times New Roman" w:hAnsi="Times New Roman"/>
                <w:szCs w:val="24"/>
              </w:rPr>
            </w:rPrChange>
          </w:rPr>
          <w:delText>12</w:delText>
        </w:r>
      </w:del>
      <w:ins w:id="541" w:author="Svend Erik Larsen" w:date="2017-03-01T13:00:00Z">
        <w:r w:rsidR="00E76D6C">
          <w:rPr>
            <w:rFonts w:ascii="Times New Roman" w:hAnsi="Times New Roman"/>
            <w:szCs w:val="24"/>
            <w:lang w:val="en-US"/>
          </w:rPr>
          <w:t>twelve</w:t>
        </w:r>
      </w:ins>
      <w:r w:rsidR="008934CC" w:rsidRPr="00540EA9">
        <w:rPr>
          <w:rFonts w:ascii="Times New Roman" w:hAnsi="Times New Roman"/>
          <w:szCs w:val="24"/>
          <w:lang w:val="en-US"/>
          <w:rPrChange w:id="542" w:author="Svend Erik Larsen" w:date="2017-03-01T12:47:00Z">
            <w:rPr>
              <w:rFonts w:ascii="Times New Roman" w:hAnsi="Times New Roman"/>
              <w:szCs w:val="24"/>
            </w:rPr>
          </w:rPrChange>
        </w:rPr>
        <w:t xml:space="preserve">, her </w:t>
      </w:r>
      <w:r w:rsidR="00D107CF" w:rsidRPr="00540EA9">
        <w:rPr>
          <w:rFonts w:ascii="Times New Roman" w:hAnsi="Times New Roman"/>
          <w:szCs w:val="24"/>
          <w:lang w:val="en-US"/>
          <w:rPrChange w:id="543" w:author="Svend Erik Larsen" w:date="2017-03-01T12:47:00Z">
            <w:rPr>
              <w:rFonts w:ascii="Times New Roman" w:hAnsi="Times New Roman"/>
              <w:szCs w:val="24"/>
            </w:rPr>
          </w:rPrChange>
        </w:rPr>
        <w:t>family home was the site</w:t>
      </w:r>
      <w:r w:rsidR="00AF5C3A" w:rsidRPr="00540EA9">
        <w:rPr>
          <w:rFonts w:ascii="Times New Roman" w:hAnsi="Times New Roman"/>
          <w:szCs w:val="24"/>
          <w:lang w:val="en-US"/>
          <w:rPrChange w:id="544" w:author="Svend Erik Larsen" w:date="2017-03-01T12:47:00Z">
            <w:rPr>
              <w:rFonts w:ascii="Times New Roman" w:hAnsi="Times New Roman"/>
              <w:szCs w:val="24"/>
            </w:rPr>
          </w:rPrChange>
        </w:rPr>
        <w:t xml:space="preserve"> of great h</w:t>
      </w:r>
      <w:r w:rsidR="00AA7B54" w:rsidRPr="00540EA9">
        <w:rPr>
          <w:rFonts w:ascii="Times New Roman" w:hAnsi="Times New Roman"/>
          <w:szCs w:val="24"/>
          <w:lang w:val="en-US"/>
          <w:rPrChange w:id="545" w:author="Svend Erik Larsen" w:date="2017-03-01T12:47:00Z">
            <w:rPr>
              <w:rFonts w:ascii="Times New Roman" w:hAnsi="Times New Roman"/>
              <w:szCs w:val="24"/>
            </w:rPr>
          </w:rPrChange>
        </w:rPr>
        <w:t>appiness</w:t>
      </w:r>
      <w:r w:rsidR="008934CC" w:rsidRPr="00540EA9">
        <w:rPr>
          <w:rFonts w:ascii="Times New Roman" w:hAnsi="Times New Roman"/>
          <w:szCs w:val="24"/>
          <w:lang w:val="en-US"/>
          <w:rPrChange w:id="546" w:author="Svend Erik Larsen" w:date="2017-03-01T12:47:00Z">
            <w:rPr>
              <w:rFonts w:ascii="Times New Roman" w:hAnsi="Times New Roman"/>
              <w:szCs w:val="24"/>
            </w:rPr>
          </w:rPrChange>
        </w:rPr>
        <w:t>. It was also</w:t>
      </w:r>
      <w:r w:rsidR="00AA7B54" w:rsidRPr="00540EA9">
        <w:rPr>
          <w:rFonts w:ascii="Times New Roman" w:hAnsi="Times New Roman"/>
          <w:szCs w:val="24"/>
          <w:lang w:val="en-US"/>
          <w:rPrChange w:id="547" w:author="Svend Erik Larsen" w:date="2017-03-01T12:47:00Z">
            <w:rPr>
              <w:rFonts w:ascii="Times New Roman" w:hAnsi="Times New Roman"/>
              <w:szCs w:val="24"/>
            </w:rPr>
          </w:rPrChange>
        </w:rPr>
        <w:t xml:space="preserve"> the business space for her </w:t>
      </w:r>
      <w:r w:rsidR="00307193" w:rsidRPr="00540EA9">
        <w:rPr>
          <w:rFonts w:ascii="Times New Roman" w:hAnsi="Times New Roman"/>
          <w:szCs w:val="24"/>
          <w:lang w:val="en-US"/>
          <w:rPrChange w:id="548" w:author="Svend Erik Larsen" w:date="2017-03-01T12:47:00Z">
            <w:rPr>
              <w:rFonts w:ascii="Times New Roman" w:hAnsi="Times New Roman"/>
              <w:szCs w:val="24"/>
            </w:rPr>
          </w:rPrChange>
        </w:rPr>
        <w:t>parents’ family</w:t>
      </w:r>
      <w:r w:rsidR="00AA7B54" w:rsidRPr="00540EA9">
        <w:rPr>
          <w:rFonts w:ascii="Times New Roman" w:hAnsi="Times New Roman"/>
          <w:szCs w:val="24"/>
          <w:lang w:val="en-US"/>
          <w:rPrChange w:id="549" w:author="Svend Erik Larsen" w:date="2017-03-01T12:47:00Z">
            <w:rPr>
              <w:rFonts w:ascii="Times New Roman" w:hAnsi="Times New Roman"/>
              <w:szCs w:val="24"/>
            </w:rPr>
          </w:rPrChange>
        </w:rPr>
        <w:t xml:space="preserve"> company: a </w:t>
      </w:r>
      <w:r w:rsidR="008934CC" w:rsidRPr="00540EA9">
        <w:rPr>
          <w:rFonts w:ascii="Times New Roman" w:hAnsi="Times New Roman"/>
          <w:szCs w:val="24"/>
          <w:lang w:val="en-US"/>
          <w:rPrChange w:id="550" w:author="Svend Erik Larsen" w:date="2017-03-01T12:47:00Z">
            <w:rPr>
              <w:rFonts w:ascii="Times New Roman" w:hAnsi="Times New Roman"/>
              <w:szCs w:val="24"/>
            </w:rPr>
          </w:rPrChange>
        </w:rPr>
        <w:t>well-esteemed</w:t>
      </w:r>
      <w:r w:rsidR="007D657C" w:rsidRPr="00540EA9">
        <w:rPr>
          <w:rFonts w:ascii="Times New Roman" w:hAnsi="Times New Roman"/>
          <w:szCs w:val="24"/>
          <w:lang w:val="en-US"/>
          <w:rPrChange w:id="551" w:author="Svend Erik Larsen" w:date="2017-03-01T12:47:00Z">
            <w:rPr>
              <w:rFonts w:ascii="Times New Roman" w:hAnsi="Times New Roman"/>
              <w:szCs w:val="24"/>
            </w:rPr>
          </w:rPrChange>
        </w:rPr>
        <w:t>, productive and always up-to-date</w:t>
      </w:r>
      <w:r w:rsidR="00DB114B" w:rsidRPr="00540EA9">
        <w:rPr>
          <w:rFonts w:ascii="Times New Roman" w:hAnsi="Times New Roman"/>
          <w:szCs w:val="24"/>
          <w:lang w:val="en-US"/>
          <w:rPrChange w:id="552" w:author="Svend Erik Larsen" w:date="2017-03-01T12:47:00Z">
            <w:rPr>
              <w:rFonts w:ascii="Times New Roman" w:hAnsi="Times New Roman"/>
              <w:szCs w:val="24"/>
            </w:rPr>
          </w:rPrChange>
        </w:rPr>
        <w:t>,</w:t>
      </w:r>
      <w:r w:rsidR="007D657C" w:rsidRPr="00540EA9">
        <w:rPr>
          <w:rFonts w:ascii="Times New Roman" w:hAnsi="Times New Roman"/>
          <w:szCs w:val="24"/>
          <w:lang w:val="en-US"/>
          <w:rPrChange w:id="553" w:author="Svend Erik Larsen" w:date="2017-03-01T12:47:00Z">
            <w:rPr>
              <w:rFonts w:ascii="Times New Roman" w:hAnsi="Times New Roman"/>
              <w:szCs w:val="24"/>
            </w:rPr>
          </w:rPrChange>
        </w:rPr>
        <w:t xml:space="preserve"> internationally oriented </w:t>
      </w:r>
      <w:r w:rsidR="00AA7B54" w:rsidRPr="00540EA9">
        <w:rPr>
          <w:rFonts w:ascii="Times New Roman" w:hAnsi="Times New Roman"/>
          <w:szCs w:val="24"/>
          <w:lang w:val="en-US"/>
          <w:rPrChange w:id="554" w:author="Svend Erik Larsen" w:date="2017-03-01T12:47:00Z">
            <w:rPr>
              <w:rFonts w:ascii="Times New Roman" w:hAnsi="Times New Roman"/>
              <w:szCs w:val="24"/>
            </w:rPr>
          </w:rPrChange>
        </w:rPr>
        <w:t>newspaper-cutting agency</w:t>
      </w:r>
      <w:ins w:id="555" w:author="Svend Erik Larsen" w:date="2017-03-01T13:27:00Z">
        <w:r w:rsidR="00A22479">
          <w:rPr>
            <w:rFonts w:ascii="Times New Roman" w:hAnsi="Times New Roman"/>
            <w:szCs w:val="24"/>
            <w:lang w:val="en-US"/>
          </w:rPr>
          <w:t xml:space="preserve"> with a huge archive kept in the house</w:t>
        </w:r>
      </w:ins>
      <w:r w:rsidR="00EB17BE" w:rsidRPr="00540EA9">
        <w:rPr>
          <w:rFonts w:ascii="Times New Roman" w:hAnsi="Times New Roman"/>
          <w:szCs w:val="24"/>
          <w:lang w:val="en-US"/>
          <w:rPrChange w:id="556" w:author="Svend Erik Larsen" w:date="2017-03-01T12:47:00Z">
            <w:rPr>
              <w:rFonts w:ascii="Times New Roman" w:hAnsi="Times New Roman"/>
              <w:szCs w:val="24"/>
            </w:rPr>
          </w:rPrChange>
        </w:rPr>
        <w:t>, specialising on the USA</w:t>
      </w:r>
      <w:r w:rsidR="00AA7B54" w:rsidRPr="00540EA9">
        <w:rPr>
          <w:rFonts w:ascii="Times New Roman" w:hAnsi="Times New Roman"/>
          <w:szCs w:val="24"/>
          <w:lang w:val="en-US"/>
          <w:rPrChange w:id="557" w:author="Svend Erik Larsen" w:date="2017-03-01T12:47:00Z">
            <w:rPr>
              <w:rFonts w:ascii="Times New Roman" w:hAnsi="Times New Roman"/>
              <w:szCs w:val="24"/>
            </w:rPr>
          </w:rPrChange>
        </w:rPr>
        <w:t>.</w:t>
      </w:r>
      <w:r w:rsidR="008934CC" w:rsidRPr="00540EA9">
        <w:rPr>
          <w:rFonts w:ascii="Times New Roman" w:hAnsi="Times New Roman"/>
          <w:szCs w:val="24"/>
          <w:lang w:val="en-US"/>
          <w:rPrChange w:id="558" w:author="Svend Erik Larsen" w:date="2017-03-01T12:47:00Z">
            <w:rPr>
              <w:rFonts w:ascii="Times New Roman" w:hAnsi="Times New Roman"/>
              <w:szCs w:val="24"/>
            </w:rPr>
          </w:rPrChange>
        </w:rPr>
        <w:t xml:space="preserve"> </w:t>
      </w:r>
      <w:moveFromRangeStart w:id="559" w:author="Svend Erik Larsen" w:date="2017-03-01T10:57:00Z" w:name="move476129149"/>
      <w:moveFrom w:id="560" w:author="Svend Erik Larsen" w:date="2017-03-01T10:57:00Z">
        <w:r w:rsidR="004E4435" w:rsidRPr="007702B0" w:rsidDel="007702B0">
          <w:rPr>
            <w:rFonts w:ascii="Times New Roman" w:hAnsi="Times New Roman"/>
            <w:szCs w:val="24"/>
            <w:lang w:val="en-US"/>
            <w:rPrChange w:id="561" w:author="Svend Erik Larsen" w:date="2017-03-01T10:54:00Z">
              <w:rPr>
                <w:rFonts w:ascii="Times New Roman" w:hAnsi="Times New Roman"/>
                <w:szCs w:val="24"/>
              </w:rPr>
            </w:rPrChange>
          </w:rPr>
          <w:t xml:space="preserve">In other words, </w:t>
        </w:r>
        <w:r w:rsidR="008934CC" w:rsidRPr="007702B0" w:rsidDel="007702B0">
          <w:rPr>
            <w:rFonts w:ascii="Times New Roman" w:hAnsi="Times New Roman"/>
            <w:szCs w:val="24"/>
            <w:lang w:val="en-US"/>
            <w:rPrChange w:id="562" w:author="Svend Erik Larsen" w:date="2017-03-01T10:54:00Z">
              <w:rPr>
                <w:rFonts w:ascii="Times New Roman" w:hAnsi="Times New Roman"/>
                <w:szCs w:val="24"/>
              </w:rPr>
            </w:rPrChange>
          </w:rPr>
          <w:t xml:space="preserve">Ellen’s memorial space produces images </w:t>
        </w:r>
        <w:r w:rsidR="00B77110" w:rsidRPr="007702B0" w:rsidDel="007702B0">
          <w:rPr>
            <w:rFonts w:ascii="Times New Roman" w:hAnsi="Times New Roman"/>
            <w:szCs w:val="24"/>
            <w:lang w:val="en-US"/>
            <w:rPrChange w:id="563" w:author="Svend Erik Larsen" w:date="2017-03-01T10:54:00Z">
              <w:rPr>
                <w:rFonts w:ascii="Times New Roman" w:hAnsi="Times New Roman"/>
                <w:szCs w:val="24"/>
              </w:rPr>
            </w:rPrChange>
          </w:rPr>
          <w:t>not only of</w:t>
        </w:r>
        <w:r w:rsidR="008934CC" w:rsidRPr="007702B0" w:rsidDel="007702B0">
          <w:rPr>
            <w:rFonts w:ascii="Times New Roman" w:hAnsi="Times New Roman"/>
            <w:szCs w:val="24"/>
            <w:lang w:val="en-US"/>
            <w:rPrChange w:id="564" w:author="Svend Erik Larsen" w:date="2017-03-01T10:54:00Z">
              <w:rPr>
                <w:rFonts w:ascii="Times New Roman" w:hAnsi="Times New Roman"/>
                <w:szCs w:val="24"/>
              </w:rPr>
            </w:rPrChange>
          </w:rPr>
          <w:t xml:space="preserve"> an archive </w:t>
        </w:r>
        <w:r w:rsidR="00585AC6" w:rsidRPr="007702B0" w:rsidDel="007702B0">
          <w:rPr>
            <w:rFonts w:ascii="Times New Roman" w:hAnsi="Times New Roman"/>
            <w:szCs w:val="24"/>
            <w:lang w:val="en-US"/>
            <w:rPrChange w:id="565" w:author="Svend Erik Larsen" w:date="2017-03-01T10:54:00Z">
              <w:rPr>
                <w:rFonts w:ascii="Times New Roman" w:hAnsi="Times New Roman"/>
                <w:szCs w:val="24"/>
              </w:rPr>
            </w:rPrChange>
          </w:rPr>
          <w:t>but also of</w:t>
        </w:r>
        <w:r w:rsidR="008934CC" w:rsidRPr="007702B0" w:rsidDel="007702B0">
          <w:rPr>
            <w:rFonts w:ascii="Times New Roman" w:hAnsi="Times New Roman"/>
            <w:szCs w:val="24"/>
            <w:lang w:val="en-US"/>
            <w:rPrChange w:id="566" w:author="Svend Erik Larsen" w:date="2017-03-01T10:54:00Z">
              <w:rPr>
                <w:rFonts w:ascii="Times New Roman" w:hAnsi="Times New Roman"/>
                <w:szCs w:val="24"/>
              </w:rPr>
            </w:rPrChange>
          </w:rPr>
          <w:t xml:space="preserve"> a site in which </w:t>
        </w:r>
        <w:r w:rsidR="00A86827" w:rsidRPr="007702B0" w:rsidDel="007702B0">
          <w:rPr>
            <w:rFonts w:ascii="Times New Roman" w:hAnsi="Times New Roman"/>
            <w:szCs w:val="24"/>
            <w:lang w:val="en-US"/>
            <w:rPrChange w:id="567" w:author="Svend Erik Larsen" w:date="2017-03-01T10:54:00Z">
              <w:rPr>
                <w:rFonts w:ascii="Times New Roman" w:hAnsi="Times New Roman"/>
                <w:szCs w:val="24"/>
              </w:rPr>
            </w:rPrChange>
          </w:rPr>
          <w:t>history</w:t>
        </w:r>
        <w:r w:rsidR="008934CC" w:rsidRPr="007702B0" w:rsidDel="007702B0">
          <w:rPr>
            <w:rFonts w:ascii="Times New Roman" w:hAnsi="Times New Roman"/>
            <w:szCs w:val="24"/>
            <w:lang w:val="en-US"/>
            <w:rPrChange w:id="568" w:author="Svend Erik Larsen" w:date="2017-03-01T10:54:00Z">
              <w:rPr>
                <w:rFonts w:ascii="Times New Roman" w:hAnsi="Times New Roman"/>
                <w:szCs w:val="24"/>
              </w:rPr>
            </w:rPrChange>
          </w:rPr>
          <w:t xml:space="preserve"> </w:t>
        </w:r>
        <w:r w:rsidR="00B77110" w:rsidRPr="007702B0" w:rsidDel="007702B0">
          <w:rPr>
            <w:rFonts w:ascii="Times New Roman" w:hAnsi="Times New Roman"/>
            <w:szCs w:val="24"/>
            <w:lang w:val="en-US"/>
            <w:rPrChange w:id="569" w:author="Svend Erik Larsen" w:date="2017-03-01T10:54:00Z">
              <w:rPr>
                <w:rFonts w:ascii="Times New Roman" w:hAnsi="Times New Roman"/>
                <w:szCs w:val="24"/>
              </w:rPr>
            </w:rPrChange>
          </w:rPr>
          <w:t>and remembrance appear</w:t>
        </w:r>
        <w:r w:rsidR="00DB114B" w:rsidRPr="007702B0" w:rsidDel="007702B0">
          <w:rPr>
            <w:rFonts w:ascii="Times New Roman" w:hAnsi="Times New Roman"/>
            <w:szCs w:val="24"/>
            <w:lang w:val="en-US"/>
            <w:rPrChange w:id="570" w:author="Svend Erik Larsen" w:date="2017-03-01T10:54:00Z">
              <w:rPr>
                <w:rFonts w:ascii="Times New Roman" w:hAnsi="Times New Roman"/>
                <w:szCs w:val="24"/>
              </w:rPr>
            </w:rPrChange>
          </w:rPr>
          <w:t xml:space="preserve"> as</w:t>
        </w:r>
        <w:r w:rsidR="008934CC" w:rsidRPr="007702B0" w:rsidDel="007702B0">
          <w:rPr>
            <w:rFonts w:ascii="Times New Roman" w:hAnsi="Times New Roman"/>
            <w:szCs w:val="24"/>
            <w:lang w:val="en-US"/>
            <w:rPrChange w:id="571" w:author="Svend Erik Larsen" w:date="2017-03-01T10:54:00Z">
              <w:rPr>
                <w:rFonts w:ascii="Times New Roman" w:hAnsi="Times New Roman"/>
                <w:szCs w:val="24"/>
              </w:rPr>
            </w:rPrChange>
          </w:rPr>
          <w:t xml:space="preserve"> shattered and </w:t>
        </w:r>
        <w:r w:rsidR="00B77110" w:rsidRPr="007702B0" w:rsidDel="007702B0">
          <w:rPr>
            <w:rFonts w:ascii="Times New Roman" w:hAnsi="Times New Roman"/>
            <w:szCs w:val="24"/>
            <w:lang w:val="en-US"/>
            <w:rPrChange w:id="572" w:author="Svend Erik Larsen" w:date="2017-03-01T10:54:00Z">
              <w:rPr>
                <w:rFonts w:ascii="Times New Roman" w:hAnsi="Times New Roman"/>
                <w:szCs w:val="24"/>
              </w:rPr>
            </w:rPrChange>
          </w:rPr>
          <w:t>are transformed</w:t>
        </w:r>
        <w:r w:rsidR="008934CC" w:rsidRPr="007702B0" w:rsidDel="007702B0">
          <w:rPr>
            <w:rFonts w:ascii="Times New Roman" w:hAnsi="Times New Roman"/>
            <w:szCs w:val="24"/>
            <w:lang w:val="en-US"/>
            <w:rPrChange w:id="573" w:author="Svend Erik Larsen" w:date="2017-03-01T10:54:00Z">
              <w:rPr>
                <w:rFonts w:ascii="Times New Roman" w:hAnsi="Times New Roman"/>
                <w:szCs w:val="24"/>
              </w:rPr>
            </w:rPrChange>
          </w:rPr>
          <w:t xml:space="preserve"> into </w:t>
        </w:r>
        <w:r w:rsidR="009E2290" w:rsidRPr="007702B0" w:rsidDel="007702B0">
          <w:rPr>
            <w:rFonts w:ascii="Times New Roman" w:hAnsi="Times New Roman"/>
            <w:szCs w:val="24"/>
            <w:lang w:val="en-US"/>
            <w:rPrChange w:id="574" w:author="Svend Erik Larsen" w:date="2017-03-01T10:54:00Z">
              <w:rPr>
                <w:rFonts w:ascii="Times New Roman" w:hAnsi="Times New Roman"/>
                <w:szCs w:val="24"/>
              </w:rPr>
            </w:rPrChange>
          </w:rPr>
          <w:t>a</w:t>
        </w:r>
        <w:r w:rsidR="008934CC" w:rsidRPr="007702B0" w:rsidDel="007702B0">
          <w:rPr>
            <w:rFonts w:ascii="Times New Roman" w:hAnsi="Times New Roman"/>
            <w:szCs w:val="24"/>
            <w:lang w:val="en-US"/>
            <w:rPrChange w:id="575" w:author="Svend Erik Larsen" w:date="2017-03-01T10:54:00Z">
              <w:rPr>
                <w:rFonts w:ascii="Times New Roman" w:hAnsi="Times New Roman"/>
                <w:szCs w:val="24"/>
              </w:rPr>
            </w:rPrChange>
          </w:rPr>
          <w:t xml:space="preserve"> dynamic</w:t>
        </w:r>
        <w:r w:rsidR="009E2290" w:rsidRPr="007702B0" w:rsidDel="007702B0">
          <w:rPr>
            <w:rFonts w:ascii="Times New Roman" w:hAnsi="Times New Roman"/>
            <w:szCs w:val="24"/>
            <w:lang w:val="en-US"/>
            <w:rPrChange w:id="576" w:author="Svend Erik Larsen" w:date="2017-03-01T10:54:00Z">
              <w:rPr>
                <w:rFonts w:ascii="Times New Roman" w:hAnsi="Times New Roman"/>
                <w:szCs w:val="24"/>
              </w:rPr>
            </w:rPrChange>
          </w:rPr>
          <w:t xml:space="preserve"> space where snippets of the past are reassembled</w:t>
        </w:r>
        <w:r w:rsidR="00B051B4" w:rsidRPr="007702B0" w:rsidDel="007702B0">
          <w:rPr>
            <w:rFonts w:ascii="Times New Roman" w:hAnsi="Times New Roman"/>
            <w:szCs w:val="24"/>
            <w:lang w:val="en-US"/>
            <w:rPrChange w:id="577" w:author="Svend Erik Larsen" w:date="2017-03-01T10:54:00Z">
              <w:rPr>
                <w:rFonts w:ascii="Times New Roman" w:hAnsi="Times New Roman"/>
                <w:szCs w:val="24"/>
              </w:rPr>
            </w:rPrChange>
          </w:rPr>
          <w:t xml:space="preserve"> and reshaped</w:t>
        </w:r>
        <w:r w:rsidR="009E2290" w:rsidRPr="007702B0" w:rsidDel="007702B0">
          <w:rPr>
            <w:rFonts w:ascii="Times New Roman" w:hAnsi="Times New Roman"/>
            <w:szCs w:val="24"/>
            <w:lang w:val="en-US"/>
            <w:rPrChange w:id="578" w:author="Svend Erik Larsen" w:date="2017-03-01T10:54:00Z">
              <w:rPr>
                <w:rFonts w:ascii="Times New Roman" w:hAnsi="Times New Roman"/>
                <w:szCs w:val="24"/>
              </w:rPr>
            </w:rPrChange>
          </w:rPr>
          <w:t xml:space="preserve"> in an ongoing process that negotiates with the present.</w:t>
        </w:r>
      </w:moveFrom>
      <w:moveFromRangeEnd w:id="559"/>
    </w:p>
    <w:p w14:paraId="20A3A457" w14:textId="77777777" w:rsidR="007702B0" w:rsidRPr="008028C8" w:rsidRDefault="00B051B4">
      <w:pPr>
        <w:spacing w:line="480" w:lineRule="auto"/>
        <w:rPr>
          <w:moveTo w:id="579" w:author="Svend Erik Larsen" w:date="2017-03-01T10:57:00Z"/>
          <w:rFonts w:ascii="Times New Roman" w:hAnsi="Times New Roman"/>
          <w:szCs w:val="24"/>
          <w:lang w:val="en-US"/>
        </w:rPr>
      </w:pPr>
      <w:r w:rsidRPr="00540EA9">
        <w:rPr>
          <w:rFonts w:ascii="Times New Roman" w:hAnsi="Times New Roman"/>
          <w:szCs w:val="24"/>
          <w:lang w:val="en-US"/>
          <w:rPrChange w:id="580" w:author="Svend Erik Larsen" w:date="2017-03-01T12:46:00Z">
            <w:rPr>
              <w:rFonts w:ascii="Times New Roman" w:hAnsi="Times New Roman"/>
              <w:szCs w:val="24"/>
            </w:rPr>
          </w:rPrChange>
        </w:rPr>
        <w:t>The writing si</w:t>
      </w:r>
      <w:r w:rsidR="004401D3" w:rsidRPr="00540EA9">
        <w:rPr>
          <w:rFonts w:ascii="Times New Roman" w:hAnsi="Times New Roman"/>
          <w:szCs w:val="24"/>
          <w:lang w:val="en-US"/>
          <w:rPrChange w:id="581" w:author="Svend Erik Larsen" w:date="2017-03-01T12:46:00Z">
            <w:rPr>
              <w:rFonts w:ascii="Times New Roman" w:hAnsi="Times New Roman"/>
              <w:szCs w:val="24"/>
            </w:rPr>
          </w:rPrChange>
        </w:rPr>
        <w:t xml:space="preserve">tuation of the novel, then, is dramatised against the background of </w:t>
      </w:r>
      <w:r w:rsidRPr="00540EA9">
        <w:rPr>
          <w:rFonts w:ascii="Times New Roman" w:hAnsi="Times New Roman"/>
          <w:szCs w:val="24"/>
          <w:lang w:val="en-US"/>
          <w:rPrChange w:id="582" w:author="Svend Erik Larsen" w:date="2017-03-01T12:46:00Z">
            <w:rPr>
              <w:rFonts w:ascii="Times New Roman" w:hAnsi="Times New Roman"/>
              <w:szCs w:val="24"/>
            </w:rPr>
          </w:rPrChange>
        </w:rPr>
        <w:t xml:space="preserve">Ellen </w:t>
      </w:r>
      <w:r w:rsidR="00481462" w:rsidRPr="00540EA9">
        <w:rPr>
          <w:rFonts w:ascii="Times New Roman" w:hAnsi="Times New Roman"/>
          <w:szCs w:val="24"/>
          <w:lang w:val="en-US"/>
          <w:rPrChange w:id="583" w:author="Svend Erik Larsen" w:date="2017-03-01T12:46:00Z">
            <w:rPr>
              <w:rFonts w:ascii="Times New Roman" w:hAnsi="Times New Roman"/>
              <w:szCs w:val="24"/>
            </w:rPr>
          </w:rPrChange>
        </w:rPr>
        <w:t>reading</w:t>
      </w:r>
      <w:r w:rsidR="004401D3" w:rsidRPr="00540EA9">
        <w:rPr>
          <w:rFonts w:ascii="Times New Roman" w:hAnsi="Times New Roman"/>
          <w:szCs w:val="24"/>
          <w:lang w:val="en-US"/>
          <w:rPrChange w:id="584" w:author="Svend Erik Larsen" w:date="2017-03-01T12:46:00Z">
            <w:rPr>
              <w:rFonts w:ascii="Times New Roman" w:hAnsi="Times New Roman"/>
              <w:szCs w:val="24"/>
            </w:rPr>
          </w:rPrChange>
        </w:rPr>
        <w:t xml:space="preserve"> photos</w:t>
      </w:r>
      <w:r w:rsidR="00481462" w:rsidRPr="00540EA9">
        <w:rPr>
          <w:rFonts w:ascii="Times New Roman" w:hAnsi="Times New Roman"/>
          <w:szCs w:val="24"/>
          <w:lang w:val="en-US"/>
          <w:rPrChange w:id="585" w:author="Svend Erik Larsen" w:date="2017-03-01T12:46:00Z">
            <w:rPr>
              <w:rFonts w:ascii="Times New Roman" w:hAnsi="Times New Roman"/>
              <w:szCs w:val="24"/>
            </w:rPr>
          </w:rPrChange>
        </w:rPr>
        <w:t xml:space="preserve">: studying, </w:t>
      </w:r>
      <w:r w:rsidR="006551BD" w:rsidRPr="00540EA9">
        <w:rPr>
          <w:rFonts w:ascii="Times New Roman" w:hAnsi="Times New Roman"/>
          <w:szCs w:val="24"/>
          <w:lang w:val="en-US"/>
          <w:rPrChange w:id="586" w:author="Svend Erik Larsen" w:date="2017-03-01T12:46:00Z">
            <w:rPr>
              <w:rFonts w:ascii="Times New Roman" w:hAnsi="Times New Roman"/>
              <w:szCs w:val="24"/>
            </w:rPr>
          </w:rPrChange>
        </w:rPr>
        <w:t xml:space="preserve">associating </w:t>
      </w:r>
      <w:r w:rsidR="00481462" w:rsidRPr="00540EA9">
        <w:rPr>
          <w:rFonts w:ascii="Times New Roman" w:hAnsi="Times New Roman"/>
          <w:szCs w:val="24"/>
          <w:lang w:val="en-US"/>
          <w:rPrChange w:id="587" w:author="Svend Erik Larsen" w:date="2017-03-01T12:46:00Z">
            <w:rPr>
              <w:rFonts w:ascii="Times New Roman" w:hAnsi="Times New Roman"/>
              <w:szCs w:val="24"/>
            </w:rPr>
          </w:rPrChange>
        </w:rPr>
        <w:t>and remin</w:t>
      </w:r>
      <w:r w:rsidR="004613AC" w:rsidRPr="00540EA9">
        <w:rPr>
          <w:rFonts w:ascii="Times New Roman" w:hAnsi="Times New Roman"/>
          <w:szCs w:val="24"/>
          <w:lang w:val="en-US"/>
          <w:rPrChange w:id="588" w:author="Svend Erik Larsen" w:date="2017-03-01T12:46:00Z">
            <w:rPr>
              <w:rFonts w:ascii="Times New Roman" w:hAnsi="Times New Roman"/>
              <w:szCs w:val="24"/>
            </w:rPr>
          </w:rPrChange>
        </w:rPr>
        <w:t>i</w:t>
      </w:r>
      <w:r w:rsidR="00481462" w:rsidRPr="00540EA9">
        <w:rPr>
          <w:rFonts w:ascii="Times New Roman" w:hAnsi="Times New Roman"/>
          <w:szCs w:val="24"/>
          <w:lang w:val="en-US"/>
          <w:rPrChange w:id="589" w:author="Svend Erik Larsen" w:date="2017-03-01T12:46:00Z">
            <w:rPr>
              <w:rFonts w:ascii="Times New Roman" w:hAnsi="Times New Roman"/>
              <w:szCs w:val="24"/>
            </w:rPr>
          </w:rPrChange>
        </w:rPr>
        <w:t>scing</w:t>
      </w:r>
      <w:r w:rsidR="00E05A0A" w:rsidRPr="00540EA9">
        <w:rPr>
          <w:rFonts w:ascii="Times New Roman" w:hAnsi="Times New Roman"/>
          <w:szCs w:val="24"/>
          <w:lang w:val="en-US"/>
          <w:rPrChange w:id="590" w:author="Svend Erik Larsen" w:date="2017-03-01T12:46:00Z">
            <w:rPr>
              <w:rFonts w:ascii="Times New Roman" w:hAnsi="Times New Roman"/>
              <w:szCs w:val="24"/>
            </w:rPr>
          </w:rPrChange>
        </w:rPr>
        <w:t>, sideways and in-depth,</w:t>
      </w:r>
      <w:r w:rsidR="00481462" w:rsidRPr="00540EA9">
        <w:rPr>
          <w:rFonts w:ascii="Times New Roman" w:hAnsi="Times New Roman"/>
          <w:szCs w:val="24"/>
          <w:lang w:val="en-US"/>
          <w:rPrChange w:id="591" w:author="Svend Erik Larsen" w:date="2017-03-01T12:46:00Z">
            <w:rPr>
              <w:rFonts w:ascii="Times New Roman" w:hAnsi="Times New Roman"/>
              <w:szCs w:val="24"/>
            </w:rPr>
          </w:rPrChange>
        </w:rPr>
        <w:t xml:space="preserve"> </w:t>
      </w:r>
      <w:r w:rsidR="006551BD" w:rsidRPr="00540EA9">
        <w:rPr>
          <w:rFonts w:ascii="Times New Roman" w:hAnsi="Times New Roman"/>
          <w:szCs w:val="24"/>
          <w:lang w:val="en-US"/>
          <w:rPrChange w:id="592" w:author="Svend Erik Larsen" w:date="2017-03-01T12:46:00Z">
            <w:rPr>
              <w:rFonts w:ascii="Times New Roman" w:hAnsi="Times New Roman"/>
              <w:szCs w:val="24"/>
            </w:rPr>
          </w:rPrChange>
        </w:rPr>
        <w:t>on the basis of</w:t>
      </w:r>
      <w:r w:rsidRPr="00540EA9">
        <w:rPr>
          <w:rFonts w:ascii="Times New Roman" w:hAnsi="Times New Roman"/>
          <w:szCs w:val="24"/>
          <w:lang w:val="en-US"/>
          <w:rPrChange w:id="593" w:author="Svend Erik Larsen" w:date="2017-03-01T12:46:00Z">
            <w:rPr>
              <w:rFonts w:ascii="Times New Roman" w:hAnsi="Times New Roman"/>
              <w:szCs w:val="24"/>
            </w:rPr>
          </w:rPrChange>
        </w:rPr>
        <w:t xml:space="preserve"> the pictures</w:t>
      </w:r>
      <w:r w:rsidR="006551BD" w:rsidRPr="00540EA9">
        <w:rPr>
          <w:rFonts w:ascii="Times New Roman" w:hAnsi="Times New Roman"/>
          <w:szCs w:val="24"/>
          <w:lang w:val="en-US"/>
          <w:rPrChange w:id="594" w:author="Svend Erik Larsen" w:date="2017-03-01T12:46:00Z">
            <w:rPr>
              <w:rFonts w:ascii="Times New Roman" w:hAnsi="Times New Roman"/>
              <w:szCs w:val="24"/>
            </w:rPr>
          </w:rPrChange>
        </w:rPr>
        <w:t xml:space="preserve"> from her childhood</w:t>
      </w:r>
      <w:r w:rsidRPr="00540EA9">
        <w:rPr>
          <w:rFonts w:ascii="Times New Roman" w:hAnsi="Times New Roman"/>
          <w:szCs w:val="24"/>
          <w:lang w:val="en-US"/>
          <w:rPrChange w:id="595" w:author="Svend Erik Larsen" w:date="2017-03-01T12:46:00Z">
            <w:rPr>
              <w:rFonts w:ascii="Times New Roman" w:hAnsi="Times New Roman"/>
              <w:szCs w:val="24"/>
            </w:rPr>
          </w:rPrChange>
        </w:rPr>
        <w:t xml:space="preserve"> in the family’s photo </w:t>
      </w:r>
      <w:r w:rsidR="00063CE7" w:rsidRPr="00540EA9">
        <w:rPr>
          <w:rFonts w:ascii="Times New Roman" w:hAnsi="Times New Roman"/>
          <w:szCs w:val="24"/>
          <w:lang w:val="en-US"/>
          <w:rPrChange w:id="596" w:author="Svend Erik Larsen" w:date="2017-03-01T12:46:00Z">
            <w:rPr>
              <w:rFonts w:ascii="Times New Roman" w:hAnsi="Times New Roman"/>
              <w:szCs w:val="24"/>
            </w:rPr>
          </w:rPrChange>
        </w:rPr>
        <w:t>album</w:t>
      </w:r>
      <w:r w:rsidRPr="00540EA9">
        <w:rPr>
          <w:rFonts w:ascii="Times New Roman" w:hAnsi="Times New Roman"/>
          <w:szCs w:val="24"/>
          <w:lang w:val="en-US"/>
          <w:rPrChange w:id="597" w:author="Svend Erik Larsen" w:date="2017-03-01T12:46:00Z">
            <w:rPr>
              <w:rFonts w:ascii="Times New Roman" w:hAnsi="Times New Roman"/>
              <w:szCs w:val="24"/>
            </w:rPr>
          </w:rPrChange>
        </w:rPr>
        <w:t xml:space="preserve">. </w:t>
      </w:r>
      <w:r w:rsidR="00E16AEC" w:rsidRPr="00540EA9">
        <w:rPr>
          <w:rFonts w:ascii="Times New Roman" w:hAnsi="Times New Roman"/>
          <w:szCs w:val="24"/>
          <w:lang w:val="en-US"/>
          <w:rPrChange w:id="598" w:author="Svend Erik Larsen" w:date="2017-03-01T12:46:00Z">
            <w:rPr>
              <w:rFonts w:ascii="Times New Roman" w:hAnsi="Times New Roman"/>
              <w:szCs w:val="24"/>
            </w:rPr>
          </w:rPrChange>
        </w:rPr>
        <w:t>F</w:t>
      </w:r>
      <w:r w:rsidR="00E54298" w:rsidRPr="00540EA9">
        <w:rPr>
          <w:rFonts w:ascii="Times New Roman" w:hAnsi="Times New Roman"/>
          <w:szCs w:val="24"/>
          <w:lang w:val="en-US"/>
          <w:rPrChange w:id="599" w:author="Svend Erik Larsen" w:date="2017-03-01T12:46:00Z">
            <w:rPr>
              <w:rFonts w:ascii="Times New Roman" w:hAnsi="Times New Roman"/>
              <w:szCs w:val="24"/>
            </w:rPr>
          </w:rPrChange>
        </w:rPr>
        <w:t xml:space="preserve">or the first time in her life </w:t>
      </w:r>
      <w:r w:rsidRPr="00540EA9">
        <w:rPr>
          <w:rFonts w:ascii="Times New Roman" w:hAnsi="Times New Roman"/>
          <w:szCs w:val="24"/>
          <w:lang w:val="en-US"/>
          <w:rPrChange w:id="600" w:author="Svend Erik Larsen" w:date="2017-03-01T12:46:00Z">
            <w:rPr>
              <w:rFonts w:ascii="Times New Roman" w:hAnsi="Times New Roman"/>
              <w:szCs w:val="24"/>
            </w:rPr>
          </w:rPrChange>
        </w:rPr>
        <w:t xml:space="preserve">she makes the </w:t>
      </w:r>
      <w:r w:rsidR="005C125A" w:rsidRPr="00540EA9">
        <w:rPr>
          <w:rFonts w:ascii="Times New Roman" w:hAnsi="Times New Roman"/>
          <w:szCs w:val="24"/>
          <w:lang w:val="en-US"/>
          <w:rPrChange w:id="601" w:author="Svend Erik Larsen" w:date="2017-03-01T12:46:00Z">
            <w:rPr>
              <w:rFonts w:ascii="Times New Roman" w:hAnsi="Times New Roman"/>
              <w:szCs w:val="24"/>
            </w:rPr>
          </w:rPrChange>
        </w:rPr>
        <w:t xml:space="preserve">painful yet </w:t>
      </w:r>
      <w:r w:rsidR="00E54298" w:rsidRPr="00540EA9">
        <w:rPr>
          <w:rFonts w:ascii="Times New Roman" w:hAnsi="Times New Roman"/>
          <w:szCs w:val="24"/>
          <w:lang w:val="en-US"/>
          <w:rPrChange w:id="602" w:author="Svend Erik Larsen" w:date="2017-03-01T12:46:00Z">
            <w:rPr>
              <w:rFonts w:ascii="Times New Roman" w:hAnsi="Times New Roman"/>
              <w:szCs w:val="24"/>
            </w:rPr>
          </w:rPrChange>
        </w:rPr>
        <w:t xml:space="preserve">productive effort </w:t>
      </w:r>
      <w:r w:rsidRPr="00540EA9">
        <w:rPr>
          <w:rFonts w:ascii="Times New Roman" w:hAnsi="Times New Roman"/>
          <w:szCs w:val="24"/>
          <w:lang w:val="en-US"/>
          <w:rPrChange w:id="603" w:author="Svend Erik Larsen" w:date="2017-03-01T12:46:00Z">
            <w:rPr>
              <w:rFonts w:ascii="Times New Roman" w:hAnsi="Times New Roman"/>
              <w:szCs w:val="24"/>
            </w:rPr>
          </w:rPrChange>
        </w:rPr>
        <w:t>of writing, i.e.</w:t>
      </w:r>
      <w:r w:rsidR="00E54298" w:rsidRPr="00540EA9">
        <w:rPr>
          <w:rFonts w:ascii="Times New Roman" w:hAnsi="Times New Roman"/>
          <w:szCs w:val="24"/>
          <w:lang w:val="en-US"/>
          <w:rPrChange w:id="604" w:author="Svend Erik Larsen" w:date="2017-03-01T12:46:00Z">
            <w:rPr>
              <w:rFonts w:ascii="Times New Roman" w:hAnsi="Times New Roman"/>
              <w:szCs w:val="24"/>
            </w:rPr>
          </w:rPrChange>
        </w:rPr>
        <w:t xml:space="preserve"> </w:t>
      </w:r>
      <w:r w:rsidR="005E79BC" w:rsidRPr="00540EA9">
        <w:rPr>
          <w:rFonts w:ascii="Times New Roman" w:hAnsi="Times New Roman"/>
          <w:szCs w:val="24"/>
          <w:lang w:val="en-US"/>
          <w:rPrChange w:id="605" w:author="Svend Erik Larsen" w:date="2017-03-01T12:46:00Z">
            <w:rPr>
              <w:rFonts w:ascii="Times New Roman" w:hAnsi="Times New Roman"/>
              <w:szCs w:val="24"/>
            </w:rPr>
          </w:rPrChange>
        </w:rPr>
        <w:t xml:space="preserve">of </w:t>
      </w:r>
      <w:r w:rsidR="008372C1" w:rsidRPr="00540EA9">
        <w:rPr>
          <w:rFonts w:ascii="Times New Roman" w:hAnsi="Times New Roman"/>
          <w:szCs w:val="24"/>
          <w:lang w:val="en-US"/>
          <w:rPrChange w:id="606" w:author="Svend Erik Larsen" w:date="2017-03-01T12:46:00Z">
            <w:rPr>
              <w:rFonts w:ascii="Times New Roman" w:hAnsi="Times New Roman"/>
              <w:szCs w:val="24"/>
            </w:rPr>
          </w:rPrChange>
        </w:rPr>
        <w:t>imaging and narrating</w:t>
      </w:r>
      <w:r w:rsidR="00E05A0A" w:rsidRPr="00540EA9">
        <w:rPr>
          <w:rFonts w:ascii="Times New Roman" w:hAnsi="Times New Roman"/>
          <w:szCs w:val="24"/>
          <w:lang w:val="en-US"/>
          <w:rPrChange w:id="607" w:author="Svend Erik Larsen" w:date="2017-03-01T12:46:00Z">
            <w:rPr>
              <w:rFonts w:ascii="Times New Roman" w:hAnsi="Times New Roman"/>
              <w:szCs w:val="24"/>
            </w:rPr>
          </w:rPrChange>
        </w:rPr>
        <w:t>: she attempts at</w:t>
      </w:r>
      <w:r w:rsidR="00D5203D" w:rsidRPr="00540EA9">
        <w:rPr>
          <w:rFonts w:ascii="Times New Roman" w:hAnsi="Times New Roman"/>
          <w:szCs w:val="24"/>
          <w:lang w:val="en-US"/>
          <w:rPrChange w:id="608" w:author="Svend Erik Larsen" w:date="2017-03-01T12:46:00Z">
            <w:rPr>
              <w:rFonts w:ascii="Times New Roman" w:hAnsi="Times New Roman"/>
              <w:szCs w:val="24"/>
            </w:rPr>
          </w:rPrChange>
        </w:rPr>
        <w:t xml:space="preserve"> </w:t>
      </w:r>
      <w:r w:rsidR="001318B4" w:rsidRPr="00540EA9">
        <w:rPr>
          <w:rFonts w:ascii="Times New Roman" w:hAnsi="Times New Roman"/>
          <w:szCs w:val="24"/>
          <w:lang w:val="en-US"/>
          <w:rPrChange w:id="609" w:author="Svend Erik Larsen" w:date="2017-03-01T12:46:00Z">
            <w:rPr>
              <w:rFonts w:ascii="Times New Roman" w:hAnsi="Times New Roman"/>
              <w:szCs w:val="24"/>
            </w:rPr>
          </w:rPrChange>
        </w:rPr>
        <w:t xml:space="preserve">phrasing </w:t>
      </w:r>
      <w:r w:rsidR="00E05A0A" w:rsidRPr="00540EA9">
        <w:rPr>
          <w:rFonts w:ascii="Times New Roman" w:hAnsi="Times New Roman"/>
          <w:szCs w:val="24"/>
          <w:lang w:val="en-US"/>
          <w:rPrChange w:id="610" w:author="Svend Erik Larsen" w:date="2017-03-01T12:46:00Z">
            <w:rPr>
              <w:rFonts w:ascii="Times New Roman" w:hAnsi="Times New Roman"/>
              <w:szCs w:val="24"/>
            </w:rPr>
          </w:rPrChange>
        </w:rPr>
        <w:lastRenderedPageBreak/>
        <w:t xml:space="preserve">into </w:t>
      </w:r>
      <w:r w:rsidR="005E79BC" w:rsidRPr="00540EA9">
        <w:rPr>
          <w:rFonts w:ascii="Times New Roman" w:hAnsi="Times New Roman"/>
          <w:szCs w:val="24"/>
          <w:lang w:val="en-US"/>
          <w:rPrChange w:id="611" w:author="Svend Erik Larsen" w:date="2017-03-01T12:46:00Z">
            <w:rPr>
              <w:rFonts w:ascii="Times New Roman" w:hAnsi="Times New Roman"/>
              <w:szCs w:val="24"/>
            </w:rPr>
          </w:rPrChange>
        </w:rPr>
        <w:t>a sayable combinatoric</w:t>
      </w:r>
      <w:r w:rsidR="003C074B" w:rsidRPr="00540EA9">
        <w:rPr>
          <w:rFonts w:ascii="Times New Roman" w:hAnsi="Times New Roman"/>
          <w:szCs w:val="24"/>
          <w:lang w:val="en-US"/>
          <w:rPrChange w:id="612" w:author="Svend Erik Larsen" w:date="2017-03-01T12:46:00Z">
            <w:rPr>
              <w:rFonts w:ascii="Times New Roman" w:hAnsi="Times New Roman"/>
              <w:szCs w:val="24"/>
            </w:rPr>
          </w:rPrChange>
        </w:rPr>
        <w:t>s</w:t>
      </w:r>
      <w:r w:rsidR="005E79BC" w:rsidRPr="00540EA9">
        <w:rPr>
          <w:rFonts w:ascii="Times New Roman" w:hAnsi="Times New Roman"/>
          <w:szCs w:val="24"/>
          <w:lang w:val="en-US"/>
          <w:rPrChange w:id="613" w:author="Svend Erik Larsen" w:date="2017-03-01T12:46:00Z">
            <w:rPr>
              <w:rFonts w:ascii="Times New Roman" w:hAnsi="Times New Roman"/>
              <w:szCs w:val="24"/>
            </w:rPr>
          </w:rPrChange>
        </w:rPr>
        <w:t xml:space="preserve"> of continuity the rupturing visibilities of the </w:t>
      </w:r>
      <w:r w:rsidR="001318B4" w:rsidRPr="00540EA9">
        <w:rPr>
          <w:rFonts w:ascii="Times New Roman" w:hAnsi="Times New Roman"/>
          <w:szCs w:val="24"/>
          <w:lang w:val="en-US"/>
          <w:rPrChange w:id="614" w:author="Svend Erik Larsen" w:date="2017-03-01T12:46:00Z">
            <w:rPr>
              <w:rFonts w:ascii="Times New Roman" w:hAnsi="Times New Roman"/>
              <w:szCs w:val="24"/>
            </w:rPr>
          </w:rPrChange>
        </w:rPr>
        <w:t>fragmented</w:t>
      </w:r>
      <w:r w:rsidR="00D5203D" w:rsidRPr="00540EA9">
        <w:rPr>
          <w:rFonts w:ascii="Times New Roman" w:hAnsi="Times New Roman"/>
          <w:szCs w:val="24"/>
          <w:lang w:val="en-US"/>
          <w:rPrChange w:id="615" w:author="Svend Erik Larsen" w:date="2017-03-01T12:46:00Z">
            <w:rPr>
              <w:rFonts w:ascii="Times New Roman" w:hAnsi="Times New Roman"/>
              <w:szCs w:val="24"/>
            </w:rPr>
          </w:rPrChange>
        </w:rPr>
        <w:t xml:space="preserve"> bits and snippets of her </w:t>
      </w:r>
      <w:r w:rsidR="00E05A0A" w:rsidRPr="00540EA9">
        <w:rPr>
          <w:rFonts w:ascii="Times New Roman" w:hAnsi="Times New Roman"/>
          <w:szCs w:val="24"/>
          <w:lang w:val="en-US"/>
          <w:rPrChange w:id="616" w:author="Svend Erik Larsen" w:date="2017-03-01T12:46:00Z">
            <w:rPr>
              <w:rFonts w:ascii="Times New Roman" w:hAnsi="Times New Roman"/>
              <w:szCs w:val="24"/>
            </w:rPr>
          </w:rPrChange>
        </w:rPr>
        <w:t xml:space="preserve">increasingly </w:t>
      </w:r>
      <w:r w:rsidR="00D5203D" w:rsidRPr="00540EA9">
        <w:rPr>
          <w:rFonts w:ascii="Times New Roman" w:hAnsi="Times New Roman"/>
          <w:szCs w:val="24"/>
          <w:lang w:val="en-US"/>
          <w:rPrChange w:id="617" w:author="Svend Erik Larsen" w:date="2017-03-01T12:46:00Z">
            <w:rPr>
              <w:rFonts w:ascii="Times New Roman" w:hAnsi="Times New Roman"/>
              <w:szCs w:val="24"/>
            </w:rPr>
          </w:rPrChange>
        </w:rPr>
        <w:t>remembered past</w:t>
      </w:r>
      <w:r w:rsidR="005E79BC" w:rsidRPr="00540EA9">
        <w:rPr>
          <w:rFonts w:ascii="Times New Roman" w:hAnsi="Times New Roman"/>
          <w:szCs w:val="24"/>
          <w:lang w:val="en-US"/>
          <w:rPrChange w:id="618" w:author="Svend Erik Larsen" w:date="2017-03-01T12:46:00Z">
            <w:rPr>
              <w:rFonts w:ascii="Times New Roman" w:hAnsi="Times New Roman"/>
              <w:szCs w:val="24"/>
            </w:rPr>
          </w:rPrChange>
        </w:rPr>
        <w:t xml:space="preserve"> that her mind in the process allows to be selected for her</w:t>
      </w:r>
      <w:r w:rsidR="00D5203D" w:rsidRPr="00540EA9">
        <w:rPr>
          <w:rFonts w:ascii="Times New Roman" w:hAnsi="Times New Roman"/>
          <w:szCs w:val="24"/>
          <w:lang w:val="en-US"/>
          <w:rPrChange w:id="619" w:author="Svend Erik Larsen" w:date="2017-03-01T12:46:00Z">
            <w:rPr>
              <w:rFonts w:ascii="Times New Roman" w:hAnsi="Times New Roman"/>
              <w:szCs w:val="24"/>
            </w:rPr>
          </w:rPrChange>
        </w:rPr>
        <w:t>, which eventually lead on to</w:t>
      </w:r>
      <w:r w:rsidR="003C2934" w:rsidRPr="00540EA9">
        <w:rPr>
          <w:rFonts w:ascii="Times New Roman" w:hAnsi="Times New Roman"/>
          <w:szCs w:val="24"/>
          <w:lang w:val="en-US"/>
          <w:rPrChange w:id="620" w:author="Svend Erik Larsen" w:date="2017-03-01T12:46:00Z">
            <w:rPr>
              <w:rFonts w:ascii="Times New Roman" w:hAnsi="Times New Roman"/>
              <w:szCs w:val="24"/>
            </w:rPr>
          </w:rPrChange>
        </w:rPr>
        <w:t xml:space="preserve"> </w:t>
      </w:r>
      <w:r w:rsidR="00D5203D" w:rsidRPr="00540EA9">
        <w:rPr>
          <w:rFonts w:ascii="Times New Roman" w:hAnsi="Times New Roman"/>
          <w:szCs w:val="24"/>
          <w:lang w:val="en-US"/>
          <w:rPrChange w:id="621" w:author="Svend Erik Larsen" w:date="2017-03-01T12:46:00Z">
            <w:rPr>
              <w:rFonts w:ascii="Times New Roman" w:hAnsi="Times New Roman"/>
              <w:szCs w:val="24"/>
            </w:rPr>
          </w:rPrChange>
        </w:rPr>
        <w:t xml:space="preserve">activating </w:t>
      </w:r>
      <w:r w:rsidR="001318B4" w:rsidRPr="00540EA9">
        <w:rPr>
          <w:rFonts w:ascii="Times New Roman" w:hAnsi="Times New Roman"/>
          <w:szCs w:val="24"/>
          <w:lang w:val="en-US"/>
          <w:rPrChange w:id="622" w:author="Svend Erik Larsen" w:date="2017-03-01T12:46:00Z">
            <w:rPr>
              <w:rFonts w:ascii="Times New Roman" w:hAnsi="Times New Roman"/>
              <w:szCs w:val="24"/>
            </w:rPr>
          </w:rPrChange>
        </w:rPr>
        <w:t>her</w:t>
      </w:r>
      <w:r w:rsidR="00D5203D" w:rsidRPr="00540EA9">
        <w:rPr>
          <w:rFonts w:ascii="Times New Roman" w:hAnsi="Times New Roman"/>
          <w:szCs w:val="24"/>
          <w:lang w:val="en-US"/>
          <w:rPrChange w:id="623" w:author="Svend Erik Larsen" w:date="2017-03-01T12:46:00Z">
            <w:rPr>
              <w:rFonts w:ascii="Times New Roman" w:hAnsi="Times New Roman"/>
              <w:szCs w:val="24"/>
            </w:rPr>
          </w:rPrChange>
        </w:rPr>
        <w:t xml:space="preserve"> repressed memory of </w:t>
      </w:r>
      <w:r w:rsidR="003C2934" w:rsidRPr="00540EA9">
        <w:rPr>
          <w:rFonts w:ascii="Times New Roman" w:hAnsi="Times New Roman"/>
          <w:szCs w:val="24"/>
          <w:lang w:val="en-US"/>
          <w:rPrChange w:id="624" w:author="Svend Erik Larsen" w:date="2017-03-01T12:46:00Z">
            <w:rPr>
              <w:rFonts w:ascii="Times New Roman" w:hAnsi="Times New Roman"/>
              <w:szCs w:val="24"/>
            </w:rPr>
          </w:rPrChange>
        </w:rPr>
        <w:t>the severe mental</w:t>
      </w:r>
      <w:r w:rsidR="00CE1395" w:rsidRPr="00540EA9">
        <w:rPr>
          <w:rFonts w:ascii="Times New Roman" w:hAnsi="Times New Roman"/>
          <w:szCs w:val="24"/>
          <w:lang w:val="en-US"/>
          <w:rPrChange w:id="625" w:author="Svend Erik Larsen" w:date="2017-03-01T12:46:00Z">
            <w:rPr>
              <w:rFonts w:ascii="Times New Roman" w:hAnsi="Times New Roman"/>
              <w:szCs w:val="24"/>
            </w:rPr>
          </w:rPrChange>
        </w:rPr>
        <w:t xml:space="preserve"> trauma and berea</w:t>
      </w:r>
      <w:r w:rsidR="00B224E6" w:rsidRPr="00540EA9">
        <w:rPr>
          <w:rFonts w:ascii="Times New Roman" w:hAnsi="Times New Roman"/>
          <w:szCs w:val="24"/>
          <w:lang w:val="en-US"/>
          <w:rPrChange w:id="626" w:author="Svend Erik Larsen" w:date="2017-03-01T12:46:00Z">
            <w:rPr>
              <w:rFonts w:ascii="Times New Roman" w:hAnsi="Times New Roman"/>
              <w:szCs w:val="24"/>
            </w:rPr>
          </w:rPrChange>
        </w:rPr>
        <w:t>vement</w:t>
      </w:r>
      <w:r w:rsidR="006551BD" w:rsidRPr="00540EA9">
        <w:rPr>
          <w:rFonts w:ascii="Times New Roman" w:hAnsi="Times New Roman"/>
          <w:szCs w:val="24"/>
          <w:lang w:val="en-US"/>
          <w:rPrChange w:id="627" w:author="Svend Erik Larsen" w:date="2017-03-01T12:46:00Z">
            <w:rPr>
              <w:rFonts w:ascii="Times New Roman" w:hAnsi="Times New Roman"/>
              <w:szCs w:val="24"/>
            </w:rPr>
          </w:rPrChange>
        </w:rPr>
        <w:t xml:space="preserve"> </w:t>
      </w:r>
      <w:r w:rsidR="00063CE7" w:rsidRPr="00540EA9">
        <w:rPr>
          <w:rFonts w:ascii="Times New Roman" w:hAnsi="Times New Roman"/>
          <w:szCs w:val="24"/>
          <w:lang w:val="en-US"/>
          <w:rPrChange w:id="628" w:author="Svend Erik Larsen" w:date="2017-03-01T12:46:00Z">
            <w:rPr>
              <w:rFonts w:ascii="Times New Roman" w:hAnsi="Times New Roman"/>
              <w:szCs w:val="24"/>
            </w:rPr>
          </w:rPrChange>
        </w:rPr>
        <w:t xml:space="preserve">that </w:t>
      </w:r>
      <w:r w:rsidR="006551BD" w:rsidRPr="00540EA9">
        <w:rPr>
          <w:rFonts w:ascii="Times New Roman" w:hAnsi="Times New Roman"/>
          <w:szCs w:val="24"/>
          <w:lang w:val="en-US"/>
          <w:rPrChange w:id="629" w:author="Svend Erik Larsen" w:date="2017-03-01T12:46:00Z">
            <w:rPr>
              <w:rFonts w:ascii="Times New Roman" w:hAnsi="Times New Roman"/>
              <w:szCs w:val="24"/>
            </w:rPr>
          </w:rPrChange>
        </w:rPr>
        <w:t xml:space="preserve">she was exposed </w:t>
      </w:r>
      <w:r w:rsidR="001318B4" w:rsidRPr="00540EA9">
        <w:rPr>
          <w:rFonts w:ascii="Times New Roman" w:hAnsi="Times New Roman"/>
          <w:szCs w:val="24"/>
          <w:lang w:val="en-US"/>
          <w:rPrChange w:id="630" w:author="Svend Erik Larsen" w:date="2017-03-01T12:46:00Z">
            <w:rPr>
              <w:rFonts w:ascii="Times New Roman" w:hAnsi="Times New Roman"/>
              <w:szCs w:val="24"/>
            </w:rPr>
          </w:rPrChange>
        </w:rPr>
        <w:t xml:space="preserve">to </w:t>
      </w:r>
      <w:r w:rsidR="00B72B8C" w:rsidRPr="00540EA9">
        <w:rPr>
          <w:rFonts w:ascii="Times New Roman" w:hAnsi="Times New Roman"/>
          <w:szCs w:val="24"/>
          <w:lang w:val="en-US"/>
          <w:rPrChange w:id="631" w:author="Svend Erik Larsen" w:date="2017-03-01T12:46:00Z">
            <w:rPr>
              <w:rFonts w:ascii="Times New Roman" w:hAnsi="Times New Roman"/>
              <w:szCs w:val="24"/>
            </w:rPr>
          </w:rPrChange>
        </w:rPr>
        <w:t>at</w:t>
      </w:r>
      <w:r w:rsidR="008372C1" w:rsidRPr="00540EA9">
        <w:rPr>
          <w:rFonts w:ascii="Times New Roman" w:hAnsi="Times New Roman"/>
          <w:szCs w:val="24"/>
          <w:lang w:val="en-US"/>
          <w:rPrChange w:id="632" w:author="Svend Erik Larsen" w:date="2017-03-01T12:46:00Z">
            <w:rPr>
              <w:rFonts w:ascii="Times New Roman" w:hAnsi="Times New Roman"/>
              <w:szCs w:val="24"/>
            </w:rPr>
          </w:rPrChange>
        </w:rPr>
        <w:t xml:space="preserve"> the age of twelve</w:t>
      </w:r>
      <w:r w:rsidR="006551BD" w:rsidRPr="00540EA9">
        <w:rPr>
          <w:rFonts w:ascii="Times New Roman" w:hAnsi="Times New Roman"/>
          <w:szCs w:val="24"/>
          <w:lang w:val="en-US"/>
          <w:rPrChange w:id="633" w:author="Svend Erik Larsen" w:date="2017-03-01T12:46:00Z">
            <w:rPr>
              <w:rFonts w:ascii="Times New Roman" w:hAnsi="Times New Roman"/>
              <w:szCs w:val="24"/>
            </w:rPr>
          </w:rPrChange>
        </w:rPr>
        <w:t>.</w:t>
      </w:r>
      <w:ins w:id="634" w:author="Svend Erik Larsen" w:date="2017-03-01T10:57:00Z">
        <w:r w:rsidR="007702B0" w:rsidRPr="00540EA9">
          <w:rPr>
            <w:rFonts w:ascii="Times New Roman" w:hAnsi="Times New Roman"/>
            <w:szCs w:val="24"/>
            <w:lang w:val="en-US"/>
            <w:rPrChange w:id="635" w:author="Svend Erik Larsen" w:date="2017-03-01T12:46:00Z">
              <w:rPr>
                <w:rFonts w:ascii="Times New Roman" w:hAnsi="Times New Roman"/>
                <w:szCs w:val="24"/>
              </w:rPr>
            </w:rPrChange>
          </w:rPr>
          <w:t xml:space="preserve"> </w:t>
        </w:r>
      </w:ins>
      <w:moveToRangeStart w:id="636" w:author="Svend Erik Larsen" w:date="2017-03-01T10:57:00Z" w:name="move476129149"/>
      <w:moveTo w:id="637" w:author="Svend Erik Larsen" w:date="2017-03-01T10:57:00Z">
        <w:r w:rsidR="007702B0" w:rsidRPr="008028C8">
          <w:rPr>
            <w:rFonts w:ascii="Times New Roman" w:hAnsi="Times New Roman"/>
            <w:szCs w:val="24"/>
            <w:lang w:val="en-US"/>
          </w:rPr>
          <w:t>In other words, Ellen’s memorial space produces images not only of an archive but also of a site in which history and remembrance appear as shattered and are transformed into a dynamic space where snippets of the past are reassembled and reshaped in an ongoing process that negotiates with the present.</w:t>
        </w:r>
      </w:moveTo>
    </w:p>
    <w:moveToRangeEnd w:id="636"/>
    <w:p w14:paraId="70B84813" w14:textId="212B9945" w:rsidR="0008478F" w:rsidRPr="007702B0" w:rsidRDefault="0008478F">
      <w:pPr>
        <w:spacing w:line="480" w:lineRule="auto"/>
        <w:ind w:firstLine="720"/>
        <w:rPr>
          <w:rFonts w:ascii="Times New Roman" w:hAnsi="Times New Roman"/>
          <w:szCs w:val="24"/>
          <w:lang w:val="en-US"/>
          <w:rPrChange w:id="638" w:author="Svend Erik Larsen" w:date="2017-03-01T10:57:00Z">
            <w:rPr>
              <w:rFonts w:ascii="Times New Roman" w:hAnsi="Times New Roman"/>
              <w:szCs w:val="24"/>
            </w:rPr>
          </w:rPrChange>
        </w:rPr>
      </w:pPr>
    </w:p>
    <w:p w14:paraId="7E7CEBED" w14:textId="1641735E" w:rsidR="006B5770" w:rsidRPr="00540EA9" w:rsidRDefault="000E5FDF">
      <w:pPr>
        <w:spacing w:line="480" w:lineRule="auto"/>
        <w:ind w:firstLine="720"/>
        <w:rPr>
          <w:rFonts w:ascii="Times New Roman" w:hAnsi="Times New Roman"/>
          <w:szCs w:val="24"/>
          <w:lang w:val="en-US"/>
          <w:rPrChange w:id="639" w:author="Svend Erik Larsen" w:date="2017-03-01T12:47:00Z">
            <w:rPr>
              <w:rFonts w:ascii="Times New Roman" w:hAnsi="Times New Roman"/>
              <w:szCs w:val="24"/>
            </w:rPr>
          </w:rPrChange>
        </w:rPr>
      </w:pPr>
      <w:r w:rsidRPr="002031A7">
        <w:rPr>
          <w:rFonts w:ascii="Times New Roman" w:hAnsi="Times New Roman"/>
          <w:szCs w:val="24"/>
          <w:lang w:val="en-US"/>
          <w:rPrChange w:id="640" w:author="Svend Erik Larsen" w:date="2017-03-01T10:57:00Z">
            <w:rPr>
              <w:rFonts w:ascii="Times New Roman" w:hAnsi="Times New Roman"/>
              <w:szCs w:val="24"/>
            </w:rPr>
          </w:rPrChange>
        </w:rPr>
        <w:t>B</w:t>
      </w:r>
      <w:r w:rsidR="00502FBE" w:rsidRPr="002031A7">
        <w:rPr>
          <w:rFonts w:ascii="Times New Roman" w:hAnsi="Times New Roman"/>
          <w:szCs w:val="24"/>
          <w:lang w:val="en-US"/>
          <w:rPrChange w:id="641" w:author="Svend Erik Larsen" w:date="2017-03-01T10:57:00Z">
            <w:rPr>
              <w:rFonts w:ascii="Times New Roman" w:hAnsi="Times New Roman"/>
              <w:szCs w:val="24"/>
            </w:rPr>
          </w:rPrChange>
        </w:rPr>
        <w:t>efore progressing further</w:t>
      </w:r>
      <w:r w:rsidR="00CE1395" w:rsidRPr="002031A7">
        <w:rPr>
          <w:rFonts w:ascii="Times New Roman" w:hAnsi="Times New Roman"/>
          <w:szCs w:val="24"/>
          <w:lang w:val="en-US"/>
          <w:rPrChange w:id="642" w:author="Svend Erik Larsen" w:date="2017-03-01T10:57:00Z">
            <w:rPr>
              <w:rFonts w:ascii="Times New Roman" w:hAnsi="Times New Roman"/>
              <w:szCs w:val="24"/>
            </w:rPr>
          </w:rPrChange>
        </w:rPr>
        <w:t xml:space="preserve"> in my reading, let me </w:t>
      </w:r>
      <w:r w:rsidRPr="002031A7">
        <w:rPr>
          <w:rFonts w:ascii="Times New Roman" w:hAnsi="Times New Roman"/>
          <w:szCs w:val="24"/>
          <w:lang w:val="en-US"/>
          <w:rPrChange w:id="643" w:author="Svend Erik Larsen" w:date="2017-03-01T10:57:00Z">
            <w:rPr>
              <w:rFonts w:ascii="Times New Roman" w:hAnsi="Times New Roman"/>
              <w:szCs w:val="24"/>
            </w:rPr>
          </w:rPrChange>
        </w:rPr>
        <w:t xml:space="preserve">at this point </w:t>
      </w:r>
      <w:r w:rsidR="00CE1395" w:rsidRPr="002031A7">
        <w:rPr>
          <w:rFonts w:ascii="Times New Roman" w:hAnsi="Times New Roman"/>
          <w:szCs w:val="24"/>
          <w:lang w:val="en-US"/>
          <w:rPrChange w:id="644" w:author="Svend Erik Larsen" w:date="2017-03-01T10:57:00Z">
            <w:rPr>
              <w:rFonts w:ascii="Times New Roman" w:hAnsi="Times New Roman"/>
              <w:szCs w:val="24"/>
            </w:rPr>
          </w:rPrChange>
        </w:rPr>
        <w:t>narrow down my line of inquiry by asking:</w:t>
      </w:r>
      <w:r w:rsidR="005B3394" w:rsidRPr="002031A7">
        <w:rPr>
          <w:rFonts w:ascii="Times New Roman" w:hAnsi="Times New Roman"/>
          <w:szCs w:val="24"/>
          <w:lang w:val="en-US"/>
          <w:rPrChange w:id="645" w:author="Svend Erik Larsen" w:date="2017-03-01T10:57:00Z">
            <w:rPr>
              <w:rFonts w:ascii="Times New Roman" w:hAnsi="Times New Roman"/>
              <w:szCs w:val="24"/>
            </w:rPr>
          </w:rPrChange>
        </w:rPr>
        <w:t xml:space="preserve"> </w:t>
      </w:r>
      <w:ins w:id="646" w:author="Svend Erik Larsen" w:date="2017-03-01T13:02:00Z">
        <w:r w:rsidR="00E76D6C">
          <w:rPr>
            <w:rFonts w:ascii="Times New Roman" w:hAnsi="Times New Roman"/>
            <w:szCs w:val="24"/>
            <w:lang w:val="en-US"/>
          </w:rPr>
          <w:t>w</w:t>
        </w:r>
      </w:ins>
      <w:del w:id="647" w:author="Svend Erik Larsen" w:date="2017-03-01T13:02:00Z">
        <w:r w:rsidR="005B3394" w:rsidRPr="002031A7" w:rsidDel="00E76D6C">
          <w:rPr>
            <w:rFonts w:ascii="Times New Roman" w:hAnsi="Times New Roman"/>
            <w:szCs w:val="24"/>
            <w:lang w:val="en-US"/>
            <w:rPrChange w:id="648" w:author="Svend Erik Larsen" w:date="2017-03-01T10:57:00Z">
              <w:rPr>
                <w:rFonts w:ascii="Times New Roman" w:hAnsi="Times New Roman"/>
                <w:szCs w:val="24"/>
              </w:rPr>
            </w:rPrChange>
          </w:rPr>
          <w:delText>W</w:delText>
        </w:r>
      </w:del>
      <w:r w:rsidR="005B3394" w:rsidRPr="002031A7">
        <w:rPr>
          <w:rFonts w:ascii="Times New Roman" w:hAnsi="Times New Roman"/>
          <w:szCs w:val="24"/>
          <w:lang w:val="en-US"/>
          <w:rPrChange w:id="649" w:author="Svend Erik Larsen" w:date="2017-03-01T10:57:00Z">
            <w:rPr>
              <w:rFonts w:ascii="Times New Roman" w:hAnsi="Times New Roman"/>
              <w:szCs w:val="24"/>
            </w:rPr>
          </w:rPrChange>
        </w:rPr>
        <w:t xml:space="preserve">hat can fictional narrative and literary use of images and media achieve in relation to the understanding and </w:t>
      </w:r>
      <w:ins w:id="650" w:author="Svend Erik Larsen" w:date="2017-03-01T10:57:00Z">
        <w:r w:rsidR="002031A7" w:rsidRPr="002031A7">
          <w:rPr>
            <w:rFonts w:ascii="Times New Roman" w:hAnsi="Times New Roman"/>
            <w:szCs w:val="24"/>
            <w:lang w:val="en-US"/>
            <w:rPrChange w:id="651" w:author="Svend Erik Larsen" w:date="2017-03-01T10:57:00Z">
              <w:rPr>
                <w:rFonts w:ascii="Times New Roman" w:hAnsi="Times New Roman"/>
                <w:szCs w:val="24"/>
              </w:rPr>
            </w:rPrChange>
          </w:rPr>
          <w:t>self-</w:t>
        </w:r>
      </w:ins>
      <w:r w:rsidR="005B3394" w:rsidRPr="002031A7">
        <w:rPr>
          <w:rFonts w:ascii="Times New Roman" w:hAnsi="Times New Roman"/>
          <w:szCs w:val="24"/>
          <w:lang w:val="en-US"/>
          <w:rPrChange w:id="652" w:author="Svend Erik Larsen" w:date="2017-03-01T10:57:00Z">
            <w:rPr>
              <w:rFonts w:ascii="Times New Roman" w:hAnsi="Times New Roman"/>
              <w:szCs w:val="24"/>
            </w:rPr>
          </w:rPrChange>
        </w:rPr>
        <w:t xml:space="preserve">therapeutic healing </w:t>
      </w:r>
      <w:del w:id="653" w:author="Svend Erik Larsen" w:date="2017-03-01T10:57:00Z">
        <w:r w:rsidR="005B3394" w:rsidRPr="002031A7" w:rsidDel="002031A7">
          <w:rPr>
            <w:rFonts w:ascii="Times New Roman" w:hAnsi="Times New Roman"/>
            <w:szCs w:val="24"/>
            <w:lang w:val="en-US"/>
            <w:rPrChange w:id="654" w:author="Svend Erik Larsen" w:date="2017-03-01T10:57:00Z">
              <w:rPr>
                <w:rFonts w:ascii="Times New Roman" w:hAnsi="Times New Roman"/>
                <w:szCs w:val="24"/>
              </w:rPr>
            </w:rPrChange>
          </w:rPr>
          <w:delText xml:space="preserve">(in the sense of self-therapeutic processing) </w:delText>
        </w:r>
      </w:del>
      <w:r w:rsidR="005B3394" w:rsidRPr="002031A7">
        <w:rPr>
          <w:rFonts w:ascii="Times New Roman" w:hAnsi="Times New Roman"/>
          <w:szCs w:val="24"/>
          <w:lang w:val="en-US"/>
          <w:rPrChange w:id="655" w:author="Svend Erik Larsen" w:date="2017-03-01T10:57:00Z">
            <w:rPr>
              <w:rFonts w:ascii="Times New Roman" w:hAnsi="Times New Roman"/>
              <w:szCs w:val="24"/>
            </w:rPr>
          </w:rPrChange>
        </w:rPr>
        <w:t xml:space="preserve">of repressed mental trauma? </w:t>
      </w:r>
      <w:r w:rsidR="005B3394" w:rsidRPr="00540EA9">
        <w:rPr>
          <w:rFonts w:ascii="Times New Roman" w:hAnsi="Times New Roman"/>
          <w:szCs w:val="24"/>
          <w:lang w:val="en-US"/>
          <w:rPrChange w:id="656" w:author="Svend Erik Larsen" w:date="2017-03-01T12:47:00Z">
            <w:rPr>
              <w:rFonts w:ascii="Times New Roman" w:hAnsi="Times New Roman"/>
              <w:szCs w:val="24"/>
            </w:rPr>
          </w:rPrChange>
        </w:rPr>
        <w:t>What qualities of</w:t>
      </w:r>
      <w:r w:rsidR="0093340B" w:rsidRPr="00540EA9">
        <w:rPr>
          <w:rFonts w:ascii="Times New Roman" w:hAnsi="Times New Roman"/>
          <w:szCs w:val="24"/>
          <w:lang w:val="en-US"/>
          <w:rPrChange w:id="657" w:author="Svend Erik Larsen" w:date="2017-03-01T12:47:00Z">
            <w:rPr>
              <w:rFonts w:ascii="Times New Roman" w:hAnsi="Times New Roman"/>
              <w:szCs w:val="24"/>
            </w:rPr>
          </w:rPrChange>
        </w:rPr>
        <w:t xml:space="preserve"> literary and medial language are apt to capture</w:t>
      </w:r>
      <w:del w:id="658" w:author="Svend Erik Larsen" w:date="2017-03-01T10:57:00Z">
        <w:r w:rsidR="0093340B" w:rsidRPr="00540EA9" w:rsidDel="002031A7">
          <w:rPr>
            <w:rFonts w:ascii="Times New Roman" w:hAnsi="Times New Roman"/>
            <w:szCs w:val="24"/>
            <w:lang w:val="en-US"/>
            <w:rPrChange w:id="659" w:author="Svend Erik Larsen" w:date="2017-03-01T12:47:00Z">
              <w:rPr>
                <w:rFonts w:ascii="Times New Roman" w:hAnsi="Times New Roman"/>
                <w:szCs w:val="24"/>
              </w:rPr>
            </w:rPrChange>
          </w:rPr>
          <w:delText>, repeat and represent</w:delText>
        </w:r>
      </w:del>
      <w:r w:rsidR="0093340B" w:rsidRPr="00540EA9">
        <w:rPr>
          <w:rFonts w:ascii="Times New Roman" w:hAnsi="Times New Roman"/>
          <w:szCs w:val="24"/>
          <w:lang w:val="en-US"/>
          <w:rPrChange w:id="660" w:author="Svend Erik Larsen" w:date="2017-03-01T12:47:00Z">
            <w:rPr>
              <w:rFonts w:ascii="Times New Roman" w:hAnsi="Times New Roman"/>
              <w:szCs w:val="24"/>
            </w:rPr>
          </w:rPrChange>
        </w:rPr>
        <w:t xml:space="preserve"> the chaotically </w:t>
      </w:r>
      <w:del w:id="661" w:author="Svend Erik Larsen" w:date="2017-03-01T10:58:00Z">
        <w:r w:rsidR="0093340B" w:rsidRPr="00540EA9" w:rsidDel="002031A7">
          <w:rPr>
            <w:rFonts w:ascii="Times New Roman" w:hAnsi="Times New Roman"/>
            <w:szCs w:val="24"/>
            <w:lang w:val="en-US"/>
            <w:rPrChange w:id="662" w:author="Svend Erik Larsen" w:date="2017-03-01T12:47:00Z">
              <w:rPr>
                <w:rFonts w:ascii="Times New Roman" w:hAnsi="Times New Roman"/>
                <w:szCs w:val="24"/>
              </w:rPr>
            </w:rPrChange>
          </w:rPr>
          <w:delText xml:space="preserve">repressed, </w:delText>
        </w:r>
      </w:del>
      <w:r w:rsidR="0093340B" w:rsidRPr="00540EA9">
        <w:rPr>
          <w:rFonts w:ascii="Times New Roman" w:hAnsi="Times New Roman"/>
          <w:szCs w:val="24"/>
          <w:lang w:val="en-US"/>
          <w:rPrChange w:id="663" w:author="Svend Erik Larsen" w:date="2017-03-01T12:47:00Z">
            <w:rPr>
              <w:rFonts w:ascii="Times New Roman" w:hAnsi="Times New Roman"/>
              <w:szCs w:val="24"/>
            </w:rPr>
          </w:rPrChange>
        </w:rPr>
        <w:t xml:space="preserve">condensed </w:t>
      </w:r>
      <w:del w:id="664" w:author="Svend Erik Larsen" w:date="2017-03-01T10:58:00Z">
        <w:r w:rsidR="0093340B" w:rsidRPr="00540EA9" w:rsidDel="002031A7">
          <w:rPr>
            <w:rFonts w:ascii="Times New Roman" w:hAnsi="Times New Roman"/>
            <w:szCs w:val="24"/>
            <w:lang w:val="en-US"/>
            <w:rPrChange w:id="665" w:author="Svend Erik Larsen" w:date="2017-03-01T12:47:00Z">
              <w:rPr>
                <w:rFonts w:ascii="Times New Roman" w:hAnsi="Times New Roman"/>
                <w:szCs w:val="24"/>
              </w:rPr>
            </w:rPrChange>
          </w:rPr>
          <w:delText xml:space="preserve">or substituted </w:delText>
        </w:r>
      </w:del>
      <w:r w:rsidR="0093340B" w:rsidRPr="00540EA9">
        <w:rPr>
          <w:rFonts w:ascii="Times New Roman" w:hAnsi="Times New Roman"/>
          <w:szCs w:val="24"/>
          <w:lang w:val="en-US"/>
          <w:rPrChange w:id="666" w:author="Svend Erik Larsen" w:date="2017-03-01T12:47:00Z">
            <w:rPr>
              <w:rFonts w:ascii="Times New Roman" w:hAnsi="Times New Roman"/>
              <w:szCs w:val="24"/>
            </w:rPr>
          </w:rPrChange>
        </w:rPr>
        <w:t xml:space="preserve">sensual impressions, memories, images and powerful emotions of a </w:t>
      </w:r>
      <w:del w:id="667" w:author="Svend Erik Larsen" w:date="2017-03-01T10:58:00Z">
        <w:r w:rsidR="0093340B" w:rsidRPr="00540EA9" w:rsidDel="002031A7">
          <w:rPr>
            <w:rFonts w:ascii="Times New Roman" w:hAnsi="Times New Roman"/>
            <w:szCs w:val="24"/>
            <w:lang w:val="en-US"/>
            <w:rPrChange w:id="668" w:author="Svend Erik Larsen" w:date="2017-03-01T12:47:00Z">
              <w:rPr>
                <w:rFonts w:ascii="Times New Roman" w:hAnsi="Times New Roman"/>
                <w:szCs w:val="24"/>
              </w:rPr>
            </w:rPrChange>
          </w:rPr>
          <w:delText xml:space="preserve">severely stricken, </w:delText>
        </w:r>
      </w:del>
      <w:r w:rsidR="0093340B" w:rsidRPr="00540EA9">
        <w:rPr>
          <w:rFonts w:ascii="Times New Roman" w:hAnsi="Times New Roman"/>
          <w:szCs w:val="24"/>
          <w:lang w:val="en-US"/>
          <w:rPrChange w:id="669" w:author="Svend Erik Larsen" w:date="2017-03-01T12:47:00Z">
            <w:rPr>
              <w:rFonts w:ascii="Times New Roman" w:hAnsi="Times New Roman"/>
              <w:szCs w:val="24"/>
            </w:rPr>
          </w:rPrChange>
        </w:rPr>
        <w:t>traumatised life, and make them creatively accessible for productive understanding?</w:t>
      </w:r>
    </w:p>
    <w:p w14:paraId="6B5C7921" w14:textId="67F3A71A" w:rsidR="00CE1395" w:rsidRPr="00540EA9" w:rsidRDefault="00F73AB3">
      <w:pPr>
        <w:spacing w:line="480" w:lineRule="auto"/>
        <w:ind w:firstLine="720"/>
        <w:rPr>
          <w:rFonts w:ascii="Times New Roman" w:hAnsi="Times New Roman"/>
          <w:szCs w:val="24"/>
          <w:lang w:val="en-US"/>
          <w:rPrChange w:id="670" w:author="Svend Erik Larsen" w:date="2017-03-01T12:47:00Z">
            <w:rPr>
              <w:rFonts w:ascii="Times New Roman" w:hAnsi="Times New Roman"/>
              <w:szCs w:val="24"/>
            </w:rPr>
          </w:rPrChange>
        </w:rPr>
      </w:pPr>
      <w:r w:rsidRPr="00540EA9">
        <w:rPr>
          <w:rFonts w:ascii="Times New Roman" w:hAnsi="Times New Roman"/>
          <w:szCs w:val="24"/>
          <w:lang w:val="en-US"/>
          <w:rPrChange w:id="671" w:author="Svend Erik Larsen" w:date="2017-03-01T12:46:00Z">
            <w:rPr>
              <w:rFonts w:ascii="Times New Roman" w:hAnsi="Times New Roman"/>
              <w:szCs w:val="24"/>
            </w:rPr>
          </w:rPrChange>
        </w:rPr>
        <w:t xml:space="preserve">We have already seen the operations of the phrasal power of language in making repressed memories </w:t>
      </w:r>
      <w:r w:rsidRPr="00E76D6C">
        <w:rPr>
          <w:rFonts w:ascii="Times New Roman" w:hAnsi="Times New Roman"/>
          <w:szCs w:val="24"/>
          <w:lang w:val="en-US"/>
          <w:rPrChange w:id="672" w:author="Svend Erik Larsen" w:date="2017-03-01T13:03:00Z">
            <w:rPr>
              <w:rFonts w:ascii="Times New Roman" w:hAnsi="Times New Roman"/>
              <w:i/>
              <w:szCs w:val="24"/>
            </w:rPr>
          </w:rPrChange>
        </w:rPr>
        <w:t>sayable</w:t>
      </w:r>
      <w:r w:rsidRPr="00540EA9">
        <w:rPr>
          <w:rFonts w:ascii="Times New Roman" w:hAnsi="Times New Roman"/>
          <w:szCs w:val="24"/>
          <w:lang w:val="en-US"/>
          <w:rPrChange w:id="673" w:author="Svend Erik Larsen" w:date="2017-03-01T12:46:00Z">
            <w:rPr>
              <w:rFonts w:ascii="Times New Roman" w:hAnsi="Times New Roman"/>
              <w:szCs w:val="24"/>
            </w:rPr>
          </w:rPrChange>
        </w:rPr>
        <w:t xml:space="preserve">. </w:t>
      </w:r>
      <w:r w:rsidR="0067632B" w:rsidRPr="002031A7">
        <w:rPr>
          <w:rFonts w:ascii="Times New Roman" w:hAnsi="Times New Roman"/>
          <w:szCs w:val="24"/>
          <w:lang w:val="en-US"/>
          <w:rPrChange w:id="674" w:author="Svend Erik Larsen" w:date="2017-03-01T10:59:00Z">
            <w:rPr>
              <w:rFonts w:ascii="Times New Roman" w:hAnsi="Times New Roman"/>
              <w:szCs w:val="24"/>
            </w:rPr>
          </w:rPrChange>
        </w:rPr>
        <w:t xml:space="preserve">In defining what he calls the sentence-image, </w:t>
      </w:r>
      <w:r w:rsidRPr="002031A7">
        <w:rPr>
          <w:rFonts w:ascii="Times New Roman" w:hAnsi="Times New Roman"/>
          <w:szCs w:val="24"/>
          <w:lang w:val="en-US"/>
          <w:rPrChange w:id="675" w:author="Svend Erik Larsen" w:date="2017-03-01T10:59:00Z">
            <w:rPr>
              <w:rFonts w:ascii="Times New Roman" w:hAnsi="Times New Roman"/>
              <w:szCs w:val="24"/>
            </w:rPr>
          </w:rPrChange>
        </w:rPr>
        <w:t>J</w:t>
      </w:r>
      <w:r w:rsidR="0067632B" w:rsidRPr="002031A7">
        <w:rPr>
          <w:rFonts w:ascii="Times New Roman" w:hAnsi="Times New Roman"/>
          <w:szCs w:val="24"/>
          <w:lang w:val="en-US"/>
          <w:rPrChange w:id="676" w:author="Svend Erik Larsen" w:date="2017-03-01T10:59:00Z">
            <w:rPr>
              <w:rFonts w:ascii="Times New Roman" w:hAnsi="Times New Roman"/>
              <w:szCs w:val="24"/>
            </w:rPr>
          </w:rPrChange>
        </w:rPr>
        <w:t>acques Ranci</w:t>
      </w:r>
      <w:ins w:id="677" w:author="Svend Erik Larsen" w:date="2017-03-01T10:59:00Z">
        <w:r w:rsidR="002031A7" w:rsidRPr="002031A7">
          <w:rPr>
            <w:rFonts w:ascii="Times New Roman" w:hAnsi="Times New Roman"/>
            <w:szCs w:val="24"/>
            <w:lang w:val="en-US"/>
            <w:rPrChange w:id="678" w:author="Svend Erik Larsen" w:date="2017-03-01T10:59:00Z">
              <w:rPr>
                <w:rFonts w:ascii="Times New Roman" w:hAnsi="Times New Roman"/>
                <w:szCs w:val="24"/>
              </w:rPr>
            </w:rPrChange>
          </w:rPr>
          <w:t>è</w:t>
        </w:r>
      </w:ins>
      <w:del w:id="679" w:author="Svend Erik Larsen" w:date="2017-03-01T10:59:00Z">
        <w:r w:rsidR="0067632B" w:rsidRPr="002031A7" w:rsidDel="002031A7">
          <w:rPr>
            <w:rFonts w:ascii="Times New Roman" w:hAnsi="Times New Roman"/>
            <w:szCs w:val="24"/>
            <w:lang w:val="en-US"/>
            <w:rPrChange w:id="680" w:author="Svend Erik Larsen" w:date="2017-03-01T10:59:00Z">
              <w:rPr>
                <w:rFonts w:ascii="Times New Roman" w:hAnsi="Times New Roman"/>
                <w:szCs w:val="24"/>
              </w:rPr>
            </w:rPrChange>
          </w:rPr>
          <w:delText>e</w:delText>
        </w:r>
      </w:del>
      <w:r w:rsidR="0067632B" w:rsidRPr="002031A7">
        <w:rPr>
          <w:rFonts w:ascii="Times New Roman" w:hAnsi="Times New Roman"/>
          <w:szCs w:val="24"/>
          <w:lang w:val="en-US"/>
          <w:rPrChange w:id="681" w:author="Svend Erik Larsen" w:date="2017-03-01T10:59:00Z">
            <w:rPr>
              <w:rFonts w:ascii="Times New Roman" w:hAnsi="Times New Roman"/>
              <w:szCs w:val="24"/>
            </w:rPr>
          </w:rPrChange>
        </w:rPr>
        <w:t xml:space="preserve">re names this force in language the phrasal power of continuity and parataxis, and it posesses an already encoded relationship between text and image (Rancière 2007: 46). </w:t>
      </w:r>
      <w:r w:rsidR="0067632B" w:rsidRPr="00540EA9">
        <w:rPr>
          <w:rFonts w:ascii="Times New Roman" w:hAnsi="Times New Roman"/>
          <w:szCs w:val="24"/>
          <w:lang w:val="en-US"/>
          <w:rPrChange w:id="682" w:author="Svend Erik Larsen" w:date="2017-03-01T12:46:00Z">
            <w:rPr>
              <w:rFonts w:ascii="Times New Roman" w:hAnsi="Times New Roman"/>
              <w:szCs w:val="24"/>
            </w:rPr>
          </w:rPrChange>
        </w:rPr>
        <w:t>In Roman Jakobson’s wording</w:t>
      </w:r>
      <w:r w:rsidR="00064D65" w:rsidRPr="00540EA9">
        <w:rPr>
          <w:rFonts w:ascii="Times New Roman" w:hAnsi="Times New Roman"/>
          <w:szCs w:val="24"/>
          <w:lang w:val="en-US"/>
          <w:rPrChange w:id="683" w:author="Svend Erik Larsen" w:date="2017-03-01T12:46:00Z">
            <w:rPr>
              <w:rFonts w:ascii="Times New Roman" w:hAnsi="Times New Roman"/>
              <w:szCs w:val="24"/>
            </w:rPr>
          </w:rPrChange>
        </w:rPr>
        <w:t>, this force operates along the combination axis of language under the operational principle of contiguity</w:t>
      </w:r>
      <w:del w:id="684" w:author="Svend Erik Larsen" w:date="2017-03-01T10:59:00Z">
        <w:r w:rsidR="00064D65" w:rsidRPr="00540EA9" w:rsidDel="002031A7">
          <w:rPr>
            <w:rFonts w:ascii="Times New Roman" w:hAnsi="Times New Roman"/>
            <w:szCs w:val="24"/>
            <w:lang w:val="en-US"/>
            <w:rPrChange w:id="685" w:author="Svend Erik Larsen" w:date="2017-03-01T12:46:00Z">
              <w:rPr>
                <w:rFonts w:ascii="Times New Roman" w:hAnsi="Times New Roman"/>
                <w:szCs w:val="24"/>
              </w:rPr>
            </w:rPrChange>
          </w:rPr>
          <w:delText>: nearness</w:delText>
        </w:r>
      </w:del>
      <w:r w:rsidR="00064D65" w:rsidRPr="00540EA9">
        <w:rPr>
          <w:rFonts w:ascii="Times New Roman" w:hAnsi="Times New Roman"/>
          <w:szCs w:val="24"/>
          <w:lang w:val="en-US"/>
          <w:rPrChange w:id="686" w:author="Svend Erik Larsen" w:date="2017-03-01T12:46:00Z">
            <w:rPr>
              <w:rFonts w:ascii="Times New Roman" w:hAnsi="Times New Roman"/>
              <w:szCs w:val="24"/>
            </w:rPr>
          </w:rPrChange>
        </w:rPr>
        <w:t xml:space="preserve"> (Jakobson 1960: 358).</w:t>
      </w:r>
      <w:r w:rsidR="003E3892" w:rsidRPr="00540EA9">
        <w:rPr>
          <w:rFonts w:ascii="Times New Roman" w:hAnsi="Times New Roman"/>
          <w:szCs w:val="24"/>
          <w:lang w:val="en-US"/>
          <w:rPrChange w:id="687" w:author="Svend Erik Larsen" w:date="2017-03-01T12:46:00Z">
            <w:rPr>
              <w:rFonts w:ascii="Times New Roman" w:hAnsi="Times New Roman"/>
              <w:szCs w:val="24"/>
            </w:rPr>
          </w:rPrChange>
        </w:rPr>
        <w:t xml:space="preserve"> The paratactical combinatoric</w:t>
      </w:r>
      <w:r w:rsidR="003C074B" w:rsidRPr="00540EA9">
        <w:rPr>
          <w:rFonts w:ascii="Times New Roman" w:hAnsi="Times New Roman"/>
          <w:szCs w:val="24"/>
          <w:lang w:val="en-US"/>
          <w:rPrChange w:id="688" w:author="Svend Erik Larsen" w:date="2017-03-01T12:46:00Z">
            <w:rPr>
              <w:rFonts w:ascii="Times New Roman" w:hAnsi="Times New Roman"/>
              <w:szCs w:val="24"/>
            </w:rPr>
          </w:rPrChange>
        </w:rPr>
        <w:t>s</w:t>
      </w:r>
      <w:r w:rsidR="003E3892" w:rsidRPr="00540EA9">
        <w:rPr>
          <w:rFonts w:ascii="Times New Roman" w:hAnsi="Times New Roman"/>
          <w:szCs w:val="24"/>
          <w:lang w:val="en-US"/>
          <w:rPrChange w:id="689" w:author="Svend Erik Larsen" w:date="2017-03-01T12:46:00Z">
            <w:rPr>
              <w:rFonts w:ascii="Times New Roman" w:hAnsi="Times New Roman"/>
              <w:szCs w:val="24"/>
            </w:rPr>
          </w:rPrChange>
        </w:rPr>
        <w:t xml:space="preserve"> of nearness, then, functions as phrasal continuity</w:t>
      </w:r>
      <w:r w:rsidR="003C074B" w:rsidRPr="00540EA9">
        <w:rPr>
          <w:rFonts w:ascii="Times New Roman" w:hAnsi="Times New Roman"/>
          <w:szCs w:val="24"/>
          <w:lang w:val="en-US"/>
          <w:rPrChange w:id="690" w:author="Svend Erik Larsen" w:date="2017-03-01T12:46:00Z">
            <w:rPr>
              <w:rFonts w:ascii="Times New Roman" w:hAnsi="Times New Roman"/>
              <w:szCs w:val="24"/>
            </w:rPr>
          </w:rPrChange>
        </w:rPr>
        <w:t xml:space="preserve"> and makes things sayable. It </w:t>
      </w:r>
      <w:r w:rsidR="009B4D33" w:rsidRPr="00540EA9">
        <w:rPr>
          <w:rFonts w:ascii="Times New Roman" w:hAnsi="Times New Roman"/>
          <w:szCs w:val="24"/>
          <w:lang w:val="en-US"/>
          <w:rPrChange w:id="691" w:author="Svend Erik Larsen" w:date="2017-03-01T12:46:00Z">
            <w:rPr>
              <w:rFonts w:ascii="Times New Roman" w:hAnsi="Times New Roman"/>
              <w:szCs w:val="24"/>
            </w:rPr>
          </w:rPrChange>
        </w:rPr>
        <w:t>is largely based on encoded verisimilitude, possible motivations, and on the linkage of causes an</w:t>
      </w:r>
      <w:ins w:id="692" w:author="Svend Erik Larsen" w:date="2017-03-01T13:05:00Z">
        <w:r w:rsidR="00E76D6C">
          <w:rPr>
            <w:rFonts w:ascii="Times New Roman" w:hAnsi="Times New Roman"/>
            <w:szCs w:val="24"/>
            <w:lang w:val="en-US"/>
          </w:rPr>
          <w:t>d</w:t>
        </w:r>
      </w:ins>
      <w:r w:rsidR="009B4D33" w:rsidRPr="00540EA9">
        <w:rPr>
          <w:rFonts w:ascii="Times New Roman" w:hAnsi="Times New Roman"/>
          <w:szCs w:val="24"/>
          <w:lang w:val="en-US"/>
          <w:rPrChange w:id="693" w:author="Svend Erik Larsen" w:date="2017-03-01T12:46:00Z">
            <w:rPr>
              <w:rFonts w:ascii="Times New Roman" w:hAnsi="Times New Roman"/>
              <w:szCs w:val="24"/>
            </w:rPr>
          </w:rPrChange>
        </w:rPr>
        <w:t xml:space="preserve"> effects.</w:t>
      </w:r>
      <w:r w:rsidR="001242AE" w:rsidRPr="00540EA9">
        <w:rPr>
          <w:rFonts w:ascii="Times New Roman" w:hAnsi="Times New Roman"/>
          <w:szCs w:val="24"/>
          <w:lang w:val="en-US"/>
          <w:rPrChange w:id="694" w:author="Svend Erik Larsen" w:date="2017-03-01T12:46:00Z">
            <w:rPr>
              <w:rFonts w:ascii="Times New Roman" w:hAnsi="Times New Roman"/>
              <w:szCs w:val="24"/>
            </w:rPr>
          </w:rPrChange>
        </w:rPr>
        <w:t xml:space="preserve"> Furthermore, while it is encoded, the power of combination and phrasal sayability is largely </w:t>
      </w:r>
      <w:r w:rsidR="001242AE" w:rsidRPr="00540EA9">
        <w:rPr>
          <w:rFonts w:ascii="Times New Roman" w:hAnsi="Times New Roman"/>
          <w:i/>
          <w:szCs w:val="24"/>
          <w:lang w:val="en-US"/>
          <w:rPrChange w:id="695" w:author="Svend Erik Larsen" w:date="2017-03-01T12:46:00Z">
            <w:rPr>
              <w:rFonts w:ascii="Times New Roman" w:hAnsi="Times New Roman"/>
              <w:i/>
              <w:szCs w:val="24"/>
            </w:rPr>
          </w:rPrChange>
        </w:rPr>
        <w:t>external</w:t>
      </w:r>
      <w:r w:rsidR="001242AE" w:rsidRPr="00540EA9">
        <w:rPr>
          <w:rFonts w:ascii="Times New Roman" w:hAnsi="Times New Roman"/>
          <w:szCs w:val="24"/>
          <w:lang w:val="en-US"/>
          <w:rPrChange w:id="696" w:author="Svend Erik Larsen" w:date="2017-03-01T12:46:00Z">
            <w:rPr>
              <w:rFonts w:ascii="Times New Roman" w:hAnsi="Times New Roman"/>
              <w:szCs w:val="24"/>
            </w:rPr>
          </w:rPrChange>
        </w:rPr>
        <w:t xml:space="preserve"> </w:t>
      </w:r>
      <w:del w:id="697" w:author="Svend Erik Larsen" w:date="2017-03-01T11:00:00Z">
        <w:r w:rsidR="001242AE" w:rsidRPr="00540EA9" w:rsidDel="002031A7">
          <w:rPr>
            <w:rFonts w:ascii="Times New Roman" w:hAnsi="Times New Roman"/>
            <w:szCs w:val="24"/>
            <w:lang w:val="en-US"/>
            <w:rPrChange w:id="698" w:author="Svend Erik Larsen" w:date="2017-03-01T12:46:00Z">
              <w:rPr>
                <w:rFonts w:ascii="Times New Roman" w:hAnsi="Times New Roman"/>
                <w:szCs w:val="24"/>
              </w:rPr>
            </w:rPrChange>
          </w:rPr>
          <w:delText>to the sensual and affective, i.e. it is extern</w:delText>
        </w:r>
        <w:r w:rsidR="00B20284" w:rsidRPr="00540EA9" w:rsidDel="002031A7">
          <w:rPr>
            <w:rFonts w:ascii="Times New Roman" w:hAnsi="Times New Roman"/>
            <w:szCs w:val="24"/>
            <w:lang w:val="en-US"/>
            <w:rPrChange w:id="699" w:author="Svend Erik Larsen" w:date="2017-03-01T12:46:00Z">
              <w:rPr>
                <w:rFonts w:ascii="Times New Roman" w:hAnsi="Times New Roman"/>
                <w:szCs w:val="24"/>
              </w:rPr>
            </w:rPrChange>
          </w:rPr>
          <w:delText>a</w:delText>
        </w:r>
        <w:r w:rsidR="001242AE" w:rsidRPr="00540EA9" w:rsidDel="002031A7">
          <w:rPr>
            <w:rFonts w:ascii="Times New Roman" w:hAnsi="Times New Roman"/>
            <w:szCs w:val="24"/>
            <w:lang w:val="en-US"/>
            <w:rPrChange w:id="700" w:author="Svend Erik Larsen" w:date="2017-03-01T12:46:00Z">
              <w:rPr>
                <w:rFonts w:ascii="Times New Roman" w:hAnsi="Times New Roman"/>
                <w:szCs w:val="24"/>
              </w:rPr>
            </w:rPrChange>
          </w:rPr>
          <w:delText xml:space="preserve">l </w:delText>
        </w:r>
      </w:del>
      <w:r w:rsidR="001242AE" w:rsidRPr="00540EA9">
        <w:rPr>
          <w:rFonts w:ascii="Times New Roman" w:hAnsi="Times New Roman"/>
          <w:szCs w:val="24"/>
          <w:lang w:val="en-US"/>
          <w:rPrChange w:id="701" w:author="Svend Erik Larsen" w:date="2017-03-01T12:46:00Z">
            <w:rPr>
              <w:rFonts w:ascii="Times New Roman" w:hAnsi="Times New Roman"/>
              <w:szCs w:val="24"/>
            </w:rPr>
          </w:rPrChange>
        </w:rPr>
        <w:t xml:space="preserve">to the materiality of that of which it speaks. </w:t>
      </w:r>
      <w:r w:rsidR="001242AE" w:rsidRPr="002031A7">
        <w:rPr>
          <w:rFonts w:ascii="Times New Roman" w:hAnsi="Times New Roman"/>
          <w:szCs w:val="24"/>
          <w:lang w:val="en-US"/>
          <w:rPrChange w:id="702" w:author="Svend Erik Larsen" w:date="2017-03-01T11:01:00Z">
            <w:rPr>
              <w:rFonts w:ascii="Times New Roman" w:hAnsi="Times New Roman"/>
              <w:szCs w:val="24"/>
            </w:rPr>
          </w:rPrChange>
        </w:rPr>
        <w:lastRenderedPageBreak/>
        <w:t xml:space="preserve">Precisely in its power of </w:t>
      </w:r>
      <w:del w:id="703" w:author="Svend Erik Larsen" w:date="2017-03-01T11:01:00Z">
        <w:r w:rsidR="001242AE" w:rsidRPr="002031A7" w:rsidDel="002031A7">
          <w:rPr>
            <w:rFonts w:ascii="Times New Roman" w:hAnsi="Times New Roman"/>
            <w:szCs w:val="24"/>
            <w:lang w:val="en-US"/>
            <w:rPrChange w:id="704" w:author="Svend Erik Larsen" w:date="2017-03-01T11:01:00Z">
              <w:rPr>
                <w:rFonts w:ascii="Times New Roman" w:hAnsi="Times New Roman"/>
                <w:szCs w:val="24"/>
              </w:rPr>
            </w:rPrChange>
          </w:rPr>
          <w:delText>making stra</w:delText>
        </w:r>
        <w:r w:rsidR="003740BA" w:rsidRPr="002031A7" w:rsidDel="002031A7">
          <w:rPr>
            <w:rFonts w:ascii="Times New Roman" w:hAnsi="Times New Roman"/>
            <w:szCs w:val="24"/>
            <w:lang w:val="en-US"/>
            <w:rPrChange w:id="705" w:author="Svend Erik Larsen" w:date="2017-03-01T11:01:00Z">
              <w:rPr>
                <w:rFonts w:ascii="Times New Roman" w:hAnsi="Times New Roman"/>
                <w:szCs w:val="24"/>
              </w:rPr>
            </w:rPrChange>
          </w:rPr>
          <w:delText>i</w:delText>
        </w:r>
        <w:r w:rsidR="00F73040" w:rsidRPr="002031A7" w:rsidDel="002031A7">
          <w:rPr>
            <w:rFonts w:ascii="Times New Roman" w:hAnsi="Times New Roman"/>
            <w:szCs w:val="24"/>
            <w:lang w:val="en-US"/>
            <w:rPrChange w:id="706" w:author="Svend Erik Larsen" w:date="2017-03-01T11:01:00Z">
              <w:rPr>
                <w:rFonts w:ascii="Times New Roman" w:hAnsi="Times New Roman"/>
                <w:szCs w:val="24"/>
              </w:rPr>
            </w:rPrChange>
          </w:rPr>
          <w:delText>ght and of general ordering –</w:delText>
        </w:r>
        <w:r w:rsidR="001242AE" w:rsidRPr="002031A7" w:rsidDel="002031A7">
          <w:rPr>
            <w:rFonts w:ascii="Times New Roman" w:hAnsi="Times New Roman"/>
            <w:szCs w:val="24"/>
            <w:lang w:val="en-US"/>
            <w:rPrChange w:id="707" w:author="Svend Erik Larsen" w:date="2017-03-01T11:01:00Z">
              <w:rPr>
                <w:rFonts w:ascii="Times New Roman" w:hAnsi="Times New Roman"/>
                <w:szCs w:val="24"/>
              </w:rPr>
            </w:rPrChange>
          </w:rPr>
          <w:delText xml:space="preserve"> e.g.</w:delText>
        </w:r>
      </w:del>
      <w:ins w:id="708" w:author="Svend Erik Larsen" w:date="2017-03-01T11:01:00Z">
        <w:r w:rsidR="002031A7" w:rsidRPr="002031A7">
          <w:rPr>
            <w:rFonts w:ascii="Times New Roman" w:hAnsi="Times New Roman"/>
            <w:szCs w:val="24"/>
            <w:lang w:val="en-US"/>
            <w:rPrChange w:id="709" w:author="Svend Erik Larsen" w:date="2017-03-01T11:01:00Z">
              <w:rPr>
                <w:rFonts w:ascii="Times New Roman" w:hAnsi="Times New Roman"/>
                <w:szCs w:val="24"/>
              </w:rPr>
            </w:rPrChange>
          </w:rPr>
          <w:t>turning exernalities</w:t>
        </w:r>
      </w:ins>
      <w:r w:rsidR="001242AE" w:rsidRPr="002031A7">
        <w:rPr>
          <w:rFonts w:ascii="Times New Roman" w:hAnsi="Times New Roman"/>
          <w:szCs w:val="24"/>
          <w:lang w:val="en-US"/>
          <w:rPrChange w:id="710" w:author="Svend Erik Larsen" w:date="2017-03-01T11:01:00Z">
            <w:rPr>
              <w:rFonts w:ascii="Times New Roman" w:hAnsi="Times New Roman"/>
              <w:szCs w:val="24"/>
            </w:rPr>
          </w:rPrChange>
        </w:rPr>
        <w:t xml:space="preserve"> </w:t>
      </w:r>
      <w:r w:rsidR="00F73040" w:rsidRPr="002031A7">
        <w:rPr>
          <w:rFonts w:ascii="Times New Roman" w:hAnsi="Times New Roman"/>
          <w:szCs w:val="24"/>
          <w:lang w:val="en-US"/>
          <w:rPrChange w:id="711" w:author="Svend Erik Larsen" w:date="2017-03-01T11:01:00Z">
            <w:rPr>
              <w:rFonts w:ascii="Times New Roman" w:hAnsi="Times New Roman"/>
              <w:szCs w:val="24"/>
            </w:rPr>
          </w:rPrChange>
        </w:rPr>
        <w:t xml:space="preserve">into </w:t>
      </w:r>
      <w:r w:rsidR="001242AE" w:rsidRPr="002031A7">
        <w:rPr>
          <w:rFonts w:ascii="Times New Roman" w:hAnsi="Times New Roman"/>
          <w:szCs w:val="24"/>
          <w:lang w:val="en-US"/>
          <w:rPrChange w:id="712" w:author="Svend Erik Larsen" w:date="2017-03-01T11:01:00Z">
            <w:rPr>
              <w:rFonts w:ascii="Times New Roman" w:hAnsi="Times New Roman"/>
              <w:szCs w:val="24"/>
            </w:rPr>
          </w:rPrChange>
        </w:rPr>
        <w:t>a continuous life stor</w:t>
      </w:r>
      <w:r w:rsidR="00F73040" w:rsidRPr="002031A7">
        <w:rPr>
          <w:rFonts w:ascii="Times New Roman" w:hAnsi="Times New Roman"/>
          <w:szCs w:val="24"/>
          <w:lang w:val="en-US"/>
          <w:rPrChange w:id="713" w:author="Svend Erik Larsen" w:date="2017-03-01T11:01:00Z">
            <w:rPr>
              <w:rFonts w:ascii="Times New Roman" w:hAnsi="Times New Roman"/>
              <w:szCs w:val="24"/>
            </w:rPr>
          </w:rPrChange>
        </w:rPr>
        <w:t xml:space="preserve">y based on recuperated memories </w:t>
      </w:r>
      <w:del w:id="714" w:author="Svend Erik Larsen" w:date="2017-03-01T11:01:00Z">
        <w:r w:rsidR="00F73040" w:rsidRPr="002031A7" w:rsidDel="002031A7">
          <w:rPr>
            <w:rFonts w:ascii="Times New Roman" w:hAnsi="Times New Roman"/>
            <w:szCs w:val="24"/>
            <w:lang w:val="en-US"/>
            <w:rPrChange w:id="715" w:author="Svend Erik Larsen" w:date="2017-03-01T11:01:00Z">
              <w:rPr>
                <w:rFonts w:ascii="Times New Roman" w:hAnsi="Times New Roman"/>
                <w:szCs w:val="24"/>
              </w:rPr>
            </w:rPrChange>
          </w:rPr>
          <w:delText>–</w:delText>
        </w:r>
      </w:del>
      <w:del w:id="716" w:author="Svend Erik Larsen" w:date="2017-03-01T13:05:00Z">
        <w:r w:rsidR="002D62EC" w:rsidRPr="002031A7" w:rsidDel="00E76D6C">
          <w:rPr>
            <w:rFonts w:ascii="Times New Roman" w:hAnsi="Times New Roman"/>
            <w:szCs w:val="24"/>
            <w:lang w:val="en-US"/>
            <w:rPrChange w:id="717" w:author="Svend Erik Larsen" w:date="2017-03-01T11:01:00Z">
              <w:rPr>
                <w:rFonts w:ascii="Times New Roman" w:hAnsi="Times New Roman"/>
                <w:szCs w:val="24"/>
              </w:rPr>
            </w:rPrChange>
          </w:rPr>
          <w:delText xml:space="preserve"> </w:delText>
        </w:r>
      </w:del>
      <w:proofErr w:type="gramStart"/>
      <w:r w:rsidR="002D62EC" w:rsidRPr="002031A7">
        <w:rPr>
          <w:rFonts w:ascii="Times New Roman" w:hAnsi="Times New Roman"/>
          <w:szCs w:val="24"/>
          <w:lang w:val="en-US"/>
          <w:rPrChange w:id="718" w:author="Svend Erik Larsen" w:date="2017-03-01T11:01:00Z">
            <w:rPr>
              <w:rFonts w:ascii="Times New Roman" w:hAnsi="Times New Roman"/>
              <w:szCs w:val="24"/>
            </w:rPr>
          </w:rPrChange>
        </w:rPr>
        <w:t>lies</w:t>
      </w:r>
      <w:proofErr w:type="gramEnd"/>
      <w:r w:rsidR="002D62EC" w:rsidRPr="002031A7">
        <w:rPr>
          <w:rFonts w:ascii="Times New Roman" w:hAnsi="Times New Roman"/>
          <w:szCs w:val="24"/>
          <w:lang w:val="en-US"/>
          <w:rPrChange w:id="719" w:author="Svend Erik Larsen" w:date="2017-03-01T11:01:00Z">
            <w:rPr>
              <w:rFonts w:ascii="Times New Roman" w:hAnsi="Times New Roman"/>
              <w:szCs w:val="24"/>
            </w:rPr>
          </w:rPrChange>
        </w:rPr>
        <w:t xml:space="preserve"> its double vicissitude. </w:t>
      </w:r>
      <w:r w:rsidR="002D62EC" w:rsidRPr="002031A7">
        <w:rPr>
          <w:rFonts w:ascii="Times New Roman" w:hAnsi="Times New Roman"/>
          <w:szCs w:val="24"/>
          <w:lang w:val="en-US"/>
          <w:rPrChange w:id="720" w:author="Svend Erik Larsen" w:date="2017-03-01T11:02:00Z">
            <w:rPr>
              <w:rFonts w:ascii="Times New Roman" w:hAnsi="Times New Roman"/>
              <w:szCs w:val="24"/>
            </w:rPr>
          </w:rPrChange>
        </w:rPr>
        <w:t>For one,</w:t>
      </w:r>
      <w:r w:rsidR="001242AE" w:rsidRPr="002031A7">
        <w:rPr>
          <w:rFonts w:ascii="Times New Roman" w:hAnsi="Times New Roman"/>
          <w:szCs w:val="24"/>
          <w:lang w:val="en-US"/>
          <w:rPrChange w:id="721" w:author="Svend Erik Larsen" w:date="2017-03-01T11:02:00Z">
            <w:rPr>
              <w:rFonts w:ascii="Times New Roman" w:hAnsi="Times New Roman"/>
              <w:szCs w:val="24"/>
            </w:rPr>
          </w:rPrChange>
        </w:rPr>
        <w:t xml:space="preserve"> it holds a productive potential for</w:t>
      </w:r>
      <w:r w:rsidR="008B6838" w:rsidRPr="002031A7">
        <w:rPr>
          <w:rFonts w:ascii="Times New Roman" w:hAnsi="Times New Roman"/>
          <w:szCs w:val="24"/>
          <w:lang w:val="en-US"/>
          <w:rPrChange w:id="722" w:author="Svend Erik Larsen" w:date="2017-03-01T11:02:00Z">
            <w:rPr>
              <w:rFonts w:ascii="Times New Roman" w:hAnsi="Times New Roman"/>
              <w:szCs w:val="24"/>
            </w:rPr>
          </w:rPrChange>
        </w:rPr>
        <w:t xml:space="preserve"> </w:t>
      </w:r>
      <w:del w:id="723" w:author="Svend Erik Larsen" w:date="2017-03-01T11:02:00Z">
        <w:r w:rsidR="008B6838" w:rsidRPr="002031A7" w:rsidDel="002031A7">
          <w:rPr>
            <w:rFonts w:ascii="Times New Roman" w:hAnsi="Times New Roman"/>
            <w:szCs w:val="24"/>
            <w:lang w:val="en-US"/>
            <w:rPrChange w:id="724" w:author="Svend Erik Larsen" w:date="2017-03-01T11:02:00Z">
              <w:rPr>
                <w:rFonts w:ascii="Times New Roman" w:hAnsi="Times New Roman"/>
                <w:szCs w:val="24"/>
              </w:rPr>
            </w:rPrChange>
          </w:rPr>
          <w:delText xml:space="preserve">globally </w:delText>
        </w:r>
        <w:r w:rsidR="0025167A" w:rsidRPr="002031A7" w:rsidDel="002031A7">
          <w:rPr>
            <w:rFonts w:ascii="Times New Roman" w:hAnsi="Times New Roman"/>
            <w:szCs w:val="24"/>
            <w:lang w:val="en-US"/>
            <w:rPrChange w:id="725" w:author="Svend Erik Larsen" w:date="2017-03-01T11:02:00Z">
              <w:rPr>
                <w:rFonts w:ascii="Times New Roman" w:hAnsi="Times New Roman"/>
                <w:szCs w:val="24"/>
              </w:rPr>
            </w:rPrChange>
          </w:rPr>
          <w:delText xml:space="preserve">(or </w:delText>
        </w:r>
      </w:del>
      <w:r w:rsidR="0025167A" w:rsidRPr="002031A7">
        <w:rPr>
          <w:rFonts w:ascii="Times New Roman" w:hAnsi="Times New Roman"/>
          <w:szCs w:val="24"/>
          <w:lang w:val="en-US"/>
          <w:rPrChange w:id="726" w:author="Svend Erik Larsen" w:date="2017-03-01T11:02:00Z">
            <w:rPr>
              <w:rFonts w:ascii="Times New Roman" w:hAnsi="Times New Roman"/>
              <w:szCs w:val="24"/>
            </w:rPr>
          </w:rPrChange>
        </w:rPr>
        <w:t>existentially</w:t>
      </w:r>
      <w:del w:id="727" w:author="Svend Erik Larsen" w:date="2017-03-01T11:02:00Z">
        <w:r w:rsidR="0025167A" w:rsidRPr="002031A7" w:rsidDel="002031A7">
          <w:rPr>
            <w:rFonts w:ascii="Times New Roman" w:hAnsi="Times New Roman"/>
            <w:szCs w:val="24"/>
            <w:lang w:val="en-US"/>
            <w:rPrChange w:id="728" w:author="Svend Erik Larsen" w:date="2017-03-01T11:02:00Z">
              <w:rPr>
                <w:rFonts w:ascii="Times New Roman" w:hAnsi="Times New Roman"/>
                <w:szCs w:val="24"/>
              </w:rPr>
            </w:rPrChange>
          </w:rPr>
          <w:delText>)</w:delText>
        </w:r>
      </w:del>
      <w:r w:rsidR="0025167A" w:rsidRPr="002031A7">
        <w:rPr>
          <w:rFonts w:ascii="Times New Roman" w:hAnsi="Times New Roman"/>
          <w:szCs w:val="24"/>
          <w:lang w:val="en-US"/>
          <w:rPrChange w:id="729" w:author="Svend Erik Larsen" w:date="2017-03-01T11:02:00Z">
            <w:rPr>
              <w:rFonts w:ascii="Times New Roman" w:hAnsi="Times New Roman"/>
              <w:szCs w:val="24"/>
            </w:rPr>
          </w:rPrChange>
        </w:rPr>
        <w:t xml:space="preserve"> </w:t>
      </w:r>
      <w:r w:rsidR="008B6838" w:rsidRPr="002031A7">
        <w:rPr>
          <w:rFonts w:ascii="Times New Roman" w:hAnsi="Times New Roman"/>
          <w:szCs w:val="24"/>
          <w:lang w:val="en-US"/>
          <w:rPrChange w:id="730" w:author="Svend Erik Larsen" w:date="2017-03-01T11:02:00Z">
            <w:rPr>
              <w:rFonts w:ascii="Times New Roman" w:hAnsi="Times New Roman"/>
              <w:szCs w:val="24"/>
            </w:rPr>
          </w:rPrChange>
        </w:rPr>
        <w:t>human understanding and knowledge, it can expl</w:t>
      </w:r>
      <w:r w:rsidR="004E632B" w:rsidRPr="002031A7">
        <w:rPr>
          <w:rFonts w:ascii="Times New Roman" w:hAnsi="Times New Roman"/>
          <w:szCs w:val="24"/>
          <w:lang w:val="en-US"/>
          <w:rPrChange w:id="731" w:author="Svend Erik Larsen" w:date="2017-03-01T11:02:00Z">
            <w:rPr>
              <w:rFonts w:ascii="Times New Roman" w:hAnsi="Times New Roman"/>
              <w:szCs w:val="24"/>
            </w:rPr>
          </w:rPrChange>
        </w:rPr>
        <w:t xml:space="preserve">ain, </w:t>
      </w:r>
      <w:del w:id="732" w:author="Svend Erik Larsen" w:date="2017-03-01T11:02:00Z">
        <w:r w:rsidR="004E632B" w:rsidRPr="002031A7" w:rsidDel="002031A7">
          <w:rPr>
            <w:rFonts w:ascii="Times New Roman" w:hAnsi="Times New Roman"/>
            <w:szCs w:val="24"/>
            <w:lang w:val="en-US"/>
            <w:rPrChange w:id="733" w:author="Svend Erik Larsen" w:date="2017-03-01T11:02:00Z">
              <w:rPr>
                <w:rFonts w:ascii="Times New Roman" w:hAnsi="Times New Roman"/>
                <w:szCs w:val="24"/>
              </w:rPr>
            </w:rPrChange>
          </w:rPr>
          <w:delText xml:space="preserve">help heal </w:delText>
        </w:r>
      </w:del>
      <w:r w:rsidR="004E632B" w:rsidRPr="002031A7">
        <w:rPr>
          <w:rFonts w:ascii="Times New Roman" w:hAnsi="Times New Roman"/>
          <w:szCs w:val="24"/>
          <w:lang w:val="en-US"/>
          <w:rPrChange w:id="734" w:author="Svend Erik Larsen" w:date="2017-03-01T11:02:00Z">
            <w:rPr>
              <w:rFonts w:ascii="Times New Roman" w:hAnsi="Times New Roman"/>
              <w:szCs w:val="24"/>
            </w:rPr>
          </w:rPrChange>
        </w:rPr>
        <w:t>and make</w:t>
      </w:r>
      <w:ins w:id="735" w:author="Svend Erik Larsen" w:date="2017-03-01T11:02:00Z">
        <w:r w:rsidR="002031A7" w:rsidRPr="002031A7">
          <w:rPr>
            <w:rFonts w:ascii="Times New Roman" w:hAnsi="Times New Roman"/>
            <w:szCs w:val="24"/>
            <w:lang w:val="en-US"/>
            <w:rPrChange w:id="736" w:author="Svend Erik Larsen" w:date="2017-03-01T11:02:00Z">
              <w:rPr>
                <w:rFonts w:ascii="Times New Roman" w:hAnsi="Times New Roman"/>
                <w:szCs w:val="24"/>
              </w:rPr>
            </w:rPrChange>
          </w:rPr>
          <w:t xml:space="preserve"> shards into </w:t>
        </w:r>
        <w:proofErr w:type="gramStart"/>
        <w:r w:rsidR="002031A7" w:rsidRPr="002031A7">
          <w:rPr>
            <w:rFonts w:ascii="Times New Roman" w:hAnsi="Times New Roman"/>
            <w:szCs w:val="24"/>
            <w:lang w:val="en-US"/>
            <w:rPrChange w:id="737" w:author="Svend Erik Larsen" w:date="2017-03-01T11:02:00Z">
              <w:rPr>
                <w:rFonts w:ascii="Times New Roman" w:hAnsi="Times New Roman"/>
                <w:szCs w:val="24"/>
              </w:rPr>
            </w:rPrChange>
          </w:rPr>
          <w:t>a</w:t>
        </w:r>
      </w:ins>
      <w:r w:rsidR="004E632B" w:rsidRPr="002031A7">
        <w:rPr>
          <w:rFonts w:ascii="Times New Roman" w:hAnsi="Times New Roman"/>
          <w:szCs w:val="24"/>
          <w:lang w:val="en-US"/>
          <w:rPrChange w:id="738" w:author="Svend Erik Larsen" w:date="2017-03-01T11:02:00Z">
            <w:rPr>
              <w:rFonts w:ascii="Times New Roman" w:hAnsi="Times New Roman"/>
              <w:szCs w:val="24"/>
            </w:rPr>
          </w:rPrChange>
        </w:rPr>
        <w:t xml:space="preserve"> ”</w:t>
      </w:r>
      <w:proofErr w:type="gramEnd"/>
      <w:r w:rsidR="004E632B" w:rsidRPr="002031A7">
        <w:rPr>
          <w:rFonts w:ascii="Times New Roman" w:hAnsi="Times New Roman"/>
          <w:szCs w:val="24"/>
          <w:lang w:val="en-US"/>
          <w:rPrChange w:id="739" w:author="Svend Erik Larsen" w:date="2017-03-01T11:02:00Z">
            <w:rPr>
              <w:rFonts w:ascii="Times New Roman" w:hAnsi="Times New Roman"/>
              <w:szCs w:val="24"/>
            </w:rPr>
          </w:rPrChange>
        </w:rPr>
        <w:t xml:space="preserve">whole”. </w:t>
      </w:r>
      <w:r w:rsidR="004E632B" w:rsidRPr="00540EA9">
        <w:rPr>
          <w:rFonts w:ascii="Times New Roman" w:hAnsi="Times New Roman"/>
          <w:szCs w:val="24"/>
          <w:lang w:val="en-US"/>
          <w:rPrChange w:id="740" w:author="Svend Erik Larsen" w:date="2017-03-01T12:47:00Z">
            <w:rPr>
              <w:rFonts w:ascii="Times New Roman" w:hAnsi="Times New Roman"/>
              <w:szCs w:val="24"/>
            </w:rPr>
          </w:rPrChange>
        </w:rPr>
        <w:t>Y</w:t>
      </w:r>
      <w:r w:rsidR="008B6838" w:rsidRPr="00540EA9">
        <w:rPr>
          <w:rFonts w:ascii="Times New Roman" w:hAnsi="Times New Roman"/>
          <w:szCs w:val="24"/>
          <w:lang w:val="en-US"/>
          <w:rPrChange w:id="741" w:author="Svend Erik Larsen" w:date="2017-03-01T12:47:00Z">
            <w:rPr>
              <w:rFonts w:ascii="Times New Roman" w:hAnsi="Times New Roman"/>
              <w:szCs w:val="24"/>
            </w:rPr>
          </w:rPrChange>
        </w:rPr>
        <w:t xml:space="preserve">et on the other hand, its representational codes </w:t>
      </w:r>
      <w:r w:rsidR="00926D01" w:rsidRPr="00540EA9">
        <w:rPr>
          <w:rFonts w:ascii="Times New Roman" w:hAnsi="Times New Roman"/>
          <w:szCs w:val="24"/>
          <w:lang w:val="en-US"/>
          <w:rPrChange w:id="742" w:author="Svend Erik Larsen" w:date="2017-03-01T12:47:00Z">
            <w:rPr>
              <w:rFonts w:ascii="Times New Roman" w:hAnsi="Times New Roman"/>
              <w:szCs w:val="24"/>
            </w:rPr>
          </w:rPrChange>
        </w:rPr>
        <w:t>pose</w:t>
      </w:r>
      <w:r w:rsidR="008B6838" w:rsidRPr="00540EA9">
        <w:rPr>
          <w:rFonts w:ascii="Times New Roman" w:hAnsi="Times New Roman"/>
          <w:szCs w:val="24"/>
          <w:lang w:val="en-US"/>
          <w:rPrChange w:id="743" w:author="Svend Erik Larsen" w:date="2017-03-01T12:47:00Z">
            <w:rPr>
              <w:rFonts w:ascii="Times New Roman" w:hAnsi="Times New Roman"/>
              <w:szCs w:val="24"/>
            </w:rPr>
          </w:rPrChange>
        </w:rPr>
        <w:t xml:space="preserve"> limitations to the possible representation of </w:t>
      </w:r>
      <w:r w:rsidR="008B6838" w:rsidRPr="00540EA9">
        <w:rPr>
          <w:rFonts w:ascii="Times New Roman" w:hAnsi="Times New Roman"/>
          <w:i/>
          <w:szCs w:val="24"/>
          <w:lang w:val="en-US"/>
          <w:rPrChange w:id="744" w:author="Svend Erik Larsen" w:date="2017-03-01T12:47:00Z">
            <w:rPr>
              <w:rFonts w:ascii="Times New Roman" w:hAnsi="Times New Roman"/>
              <w:i/>
              <w:szCs w:val="24"/>
            </w:rPr>
          </w:rPrChange>
        </w:rPr>
        <w:t>un</w:t>
      </w:r>
      <w:r w:rsidR="008B6838" w:rsidRPr="00540EA9">
        <w:rPr>
          <w:rFonts w:ascii="Times New Roman" w:hAnsi="Times New Roman"/>
          <w:szCs w:val="24"/>
          <w:lang w:val="en-US"/>
          <w:rPrChange w:id="745" w:author="Svend Erik Larsen" w:date="2017-03-01T12:47:00Z">
            <w:rPr>
              <w:rFonts w:ascii="Times New Roman" w:hAnsi="Times New Roman"/>
              <w:szCs w:val="24"/>
            </w:rPr>
          </w:rPrChange>
        </w:rPr>
        <w:t>encoded matter and the sensorial and affective insights that it may hold</w:t>
      </w:r>
      <w:del w:id="746" w:author="Svend Erik Larsen" w:date="2017-03-01T11:03:00Z">
        <w:r w:rsidR="008B6838" w:rsidRPr="00540EA9" w:rsidDel="002031A7">
          <w:rPr>
            <w:rFonts w:ascii="Times New Roman" w:hAnsi="Times New Roman"/>
            <w:szCs w:val="24"/>
            <w:lang w:val="en-US"/>
            <w:rPrChange w:id="747" w:author="Svend Erik Larsen" w:date="2017-03-01T12:47:00Z">
              <w:rPr>
                <w:rFonts w:ascii="Times New Roman" w:hAnsi="Times New Roman"/>
                <w:szCs w:val="24"/>
              </w:rPr>
            </w:rPrChange>
          </w:rPr>
          <w:delText xml:space="preserve"> or contribute to producing</w:delText>
        </w:r>
      </w:del>
      <w:r w:rsidR="008B6838" w:rsidRPr="00540EA9">
        <w:rPr>
          <w:rFonts w:ascii="Times New Roman" w:hAnsi="Times New Roman"/>
          <w:szCs w:val="24"/>
          <w:lang w:val="en-US"/>
          <w:rPrChange w:id="748" w:author="Svend Erik Larsen" w:date="2017-03-01T12:47:00Z">
            <w:rPr>
              <w:rFonts w:ascii="Times New Roman" w:hAnsi="Times New Roman"/>
              <w:szCs w:val="24"/>
            </w:rPr>
          </w:rPrChange>
        </w:rPr>
        <w:t xml:space="preserve">. Thus, the question of to whom a narrative belongs, whose narrative it is, arises. Has it been lived, truly experienced, in individuation? </w:t>
      </w:r>
      <w:r w:rsidR="008B6838" w:rsidRPr="002031A7">
        <w:rPr>
          <w:rFonts w:ascii="Times New Roman" w:hAnsi="Times New Roman"/>
          <w:szCs w:val="24"/>
          <w:lang w:val="en-US"/>
          <w:rPrChange w:id="749" w:author="Svend Erik Larsen" w:date="2017-03-01T11:03:00Z">
            <w:rPr>
              <w:rFonts w:ascii="Times New Roman" w:hAnsi="Times New Roman"/>
              <w:szCs w:val="24"/>
            </w:rPr>
          </w:rPrChange>
        </w:rPr>
        <w:t>Obviously, the combinatoric</w:t>
      </w:r>
      <w:r w:rsidR="003C074B" w:rsidRPr="002031A7">
        <w:rPr>
          <w:rFonts w:ascii="Times New Roman" w:hAnsi="Times New Roman"/>
          <w:szCs w:val="24"/>
          <w:lang w:val="en-US"/>
          <w:rPrChange w:id="750" w:author="Svend Erik Larsen" w:date="2017-03-01T11:03:00Z">
            <w:rPr>
              <w:rFonts w:ascii="Times New Roman" w:hAnsi="Times New Roman"/>
              <w:szCs w:val="24"/>
            </w:rPr>
          </w:rPrChange>
        </w:rPr>
        <w:t>s</w:t>
      </w:r>
      <w:r w:rsidR="008B6838" w:rsidRPr="002031A7">
        <w:rPr>
          <w:rFonts w:ascii="Times New Roman" w:hAnsi="Times New Roman"/>
          <w:szCs w:val="24"/>
          <w:lang w:val="en-US"/>
          <w:rPrChange w:id="751" w:author="Svend Erik Larsen" w:date="2017-03-01T11:03:00Z">
            <w:rPr>
              <w:rFonts w:ascii="Times New Roman" w:hAnsi="Times New Roman"/>
              <w:szCs w:val="24"/>
            </w:rPr>
          </w:rPrChange>
        </w:rPr>
        <w:t xml:space="preserve"> of phrasal sayablity borders onto </w:t>
      </w:r>
      <w:del w:id="752" w:author="Svend Erik Larsen" w:date="2017-03-01T11:03:00Z">
        <w:r w:rsidR="008B6838" w:rsidRPr="002031A7" w:rsidDel="002031A7">
          <w:rPr>
            <w:rFonts w:ascii="Times New Roman" w:hAnsi="Times New Roman"/>
            <w:szCs w:val="24"/>
            <w:lang w:val="en-US"/>
            <w:rPrChange w:id="753" w:author="Svend Erik Larsen" w:date="2017-03-01T11:03:00Z">
              <w:rPr>
                <w:rFonts w:ascii="Times New Roman" w:hAnsi="Times New Roman"/>
                <w:szCs w:val="24"/>
              </w:rPr>
            </w:rPrChange>
          </w:rPr>
          <w:delText xml:space="preserve">the regime and </w:delText>
        </w:r>
      </w:del>
      <w:r w:rsidR="008B6838" w:rsidRPr="002031A7">
        <w:rPr>
          <w:rFonts w:ascii="Times New Roman" w:hAnsi="Times New Roman"/>
          <w:szCs w:val="24"/>
          <w:lang w:val="en-US"/>
          <w:rPrChange w:id="754" w:author="Svend Erik Larsen" w:date="2017-03-01T11:03:00Z">
            <w:rPr>
              <w:rFonts w:ascii="Times New Roman" w:hAnsi="Times New Roman"/>
              <w:szCs w:val="24"/>
            </w:rPr>
          </w:rPrChange>
        </w:rPr>
        <w:t xml:space="preserve">the power of already encoded </w:t>
      </w:r>
      <w:ins w:id="755" w:author="Svend Erik Larsen" w:date="2017-03-01T11:03:00Z">
        <w:r w:rsidR="002031A7" w:rsidRPr="002031A7">
          <w:rPr>
            <w:rFonts w:ascii="Times New Roman" w:hAnsi="Times New Roman"/>
            <w:szCs w:val="24"/>
            <w:lang w:val="en-US"/>
            <w:rPrChange w:id="756" w:author="Svend Erik Larsen" w:date="2017-03-01T11:03:00Z">
              <w:rPr>
                <w:rFonts w:ascii="Times New Roman" w:hAnsi="Times New Roman"/>
                <w:szCs w:val="24"/>
              </w:rPr>
            </w:rPrChange>
          </w:rPr>
          <w:t xml:space="preserve">and general </w:t>
        </w:r>
      </w:ins>
      <w:r w:rsidR="008B6838" w:rsidRPr="002031A7">
        <w:rPr>
          <w:rFonts w:ascii="Times New Roman" w:hAnsi="Times New Roman"/>
          <w:szCs w:val="24"/>
          <w:lang w:val="en-US"/>
          <w:rPrChange w:id="757" w:author="Svend Erik Larsen" w:date="2017-03-01T11:03:00Z">
            <w:rPr>
              <w:rFonts w:ascii="Times New Roman" w:hAnsi="Times New Roman"/>
              <w:szCs w:val="24"/>
            </w:rPr>
          </w:rPrChange>
        </w:rPr>
        <w:t>knowledge</w:t>
      </w:r>
      <w:del w:id="758" w:author="Svend Erik Larsen" w:date="2017-03-01T11:03:00Z">
        <w:r w:rsidR="008B6838" w:rsidRPr="002031A7" w:rsidDel="002031A7">
          <w:rPr>
            <w:rFonts w:ascii="Times New Roman" w:hAnsi="Times New Roman"/>
            <w:szCs w:val="24"/>
            <w:lang w:val="en-US"/>
            <w:rPrChange w:id="759" w:author="Svend Erik Larsen" w:date="2017-03-01T11:03:00Z">
              <w:rPr>
                <w:rFonts w:ascii="Times New Roman" w:hAnsi="Times New Roman"/>
                <w:szCs w:val="24"/>
              </w:rPr>
            </w:rPrChange>
          </w:rPr>
          <w:delText>, which remains general, global</w:delText>
        </w:r>
      </w:del>
      <w:r w:rsidR="008B6838" w:rsidRPr="002031A7">
        <w:rPr>
          <w:rFonts w:ascii="Times New Roman" w:hAnsi="Times New Roman"/>
          <w:szCs w:val="24"/>
          <w:lang w:val="en-US"/>
          <w:rPrChange w:id="760" w:author="Svend Erik Larsen" w:date="2017-03-01T11:03:00Z">
            <w:rPr>
              <w:rFonts w:ascii="Times New Roman" w:hAnsi="Times New Roman"/>
              <w:szCs w:val="24"/>
            </w:rPr>
          </w:rPrChange>
        </w:rPr>
        <w:t xml:space="preserve">. </w:t>
      </w:r>
      <w:del w:id="761" w:author="Svend Erik Larsen" w:date="2017-03-01T11:04:00Z">
        <w:r w:rsidR="008B6838" w:rsidRPr="00540EA9" w:rsidDel="002031A7">
          <w:rPr>
            <w:rFonts w:ascii="Times New Roman" w:hAnsi="Times New Roman"/>
            <w:szCs w:val="24"/>
            <w:lang w:val="en-US"/>
            <w:rPrChange w:id="762" w:author="Svend Erik Larsen" w:date="2017-03-01T12:47:00Z">
              <w:rPr>
                <w:rFonts w:ascii="Times New Roman" w:hAnsi="Times New Roman"/>
                <w:szCs w:val="24"/>
              </w:rPr>
            </w:rPrChange>
          </w:rPr>
          <w:delText>That, let us note, is a power which at times can be wilfully, intentionally, or inad</w:delText>
        </w:r>
        <w:r w:rsidR="001022DB" w:rsidRPr="00540EA9" w:rsidDel="002031A7">
          <w:rPr>
            <w:rFonts w:ascii="Times New Roman" w:hAnsi="Times New Roman"/>
            <w:szCs w:val="24"/>
            <w:lang w:val="en-US"/>
            <w:rPrChange w:id="763" w:author="Svend Erik Larsen" w:date="2017-03-01T12:47:00Z">
              <w:rPr>
                <w:rFonts w:ascii="Times New Roman" w:hAnsi="Times New Roman"/>
                <w:szCs w:val="24"/>
              </w:rPr>
            </w:rPrChange>
          </w:rPr>
          <w:delText>vertently usurped and m</w:delText>
        </w:r>
        <w:r w:rsidR="009B176B" w:rsidRPr="00540EA9" w:rsidDel="002031A7">
          <w:rPr>
            <w:rFonts w:ascii="Times New Roman" w:hAnsi="Times New Roman"/>
            <w:szCs w:val="24"/>
            <w:lang w:val="en-US"/>
            <w:rPrChange w:id="764" w:author="Svend Erik Larsen" w:date="2017-03-01T12:47:00Z">
              <w:rPr>
                <w:rFonts w:ascii="Times New Roman" w:hAnsi="Times New Roman"/>
                <w:szCs w:val="24"/>
              </w:rPr>
            </w:rPrChange>
          </w:rPr>
          <w:delText>isu</w:delText>
        </w:r>
        <w:r w:rsidR="008B6838" w:rsidRPr="00540EA9" w:rsidDel="002031A7">
          <w:rPr>
            <w:rFonts w:ascii="Times New Roman" w:hAnsi="Times New Roman"/>
            <w:szCs w:val="24"/>
            <w:lang w:val="en-US"/>
            <w:rPrChange w:id="765" w:author="Svend Erik Larsen" w:date="2017-03-01T12:47:00Z">
              <w:rPr>
                <w:rFonts w:ascii="Times New Roman" w:hAnsi="Times New Roman"/>
                <w:szCs w:val="24"/>
              </w:rPr>
            </w:rPrChange>
          </w:rPr>
          <w:delText>sed.</w:delText>
        </w:r>
      </w:del>
    </w:p>
    <w:p w14:paraId="0CFC0450" w14:textId="715540FF" w:rsidR="005E79BC" w:rsidRPr="002A0536" w:rsidRDefault="004E7177">
      <w:pPr>
        <w:spacing w:line="480" w:lineRule="auto"/>
        <w:ind w:firstLine="720"/>
        <w:rPr>
          <w:rFonts w:ascii="Times New Roman" w:hAnsi="Times New Roman"/>
          <w:szCs w:val="24"/>
          <w:lang w:val="en-US"/>
          <w:rPrChange w:id="766" w:author="Svend Erik Larsen" w:date="2017-03-01T11:14:00Z">
            <w:rPr>
              <w:rFonts w:ascii="Times New Roman" w:hAnsi="Times New Roman"/>
              <w:szCs w:val="24"/>
            </w:rPr>
          </w:rPrChange>
        </w:rPr>
      </w:pPr>
      <w:r w:rsidRPr="00540EA9">
        <w:rPr>
          <w:rFonts w:ascii="Times New Roman" w:hAnsi="Times New Roman"/>
          <w:szCs w:val="24"/>
          <w:lang w:val="en-US"/>
          <w:rPrChange w:id="767" w:author="Svend Erik Larsen" w:date="2017-03-01T12:47:00Z">
            <w:rPr>
              <w:rFonts w:ascii="Times New Roman" w:hAnsi="Times New Roman"/>
              <w:szCs w:val="24"/>
            </w:rPr>
          </w:rPrChange>
        </w:rPr>
        <w:t xml:space="preserve">Language’s imaging power of rupture (Rancière 2007: 46), </w:t>
      </w:r>
      <w:r w:rsidR="007A5DAC" w:rsidRPr="00540EA9">
        <w:rPr>
          <w:rFonts w:ascii="Times New Roman" w:hAnsi="Times New Roman"/>
          <w:szCs w:val="24"/>
          <w:lang w:val="en-US"/>
          <w:rPrChange w:id="768" w:author="Svend Erik Larsen" w:date="2017-03-01T12:47:00Z">
            <w:rPr>
              <w:rFonts w:ascii="Times New Roman" w:hAnsi="Times New Roman"/>
              <w:szCs w:val="24"/>
            </w:rPr>
          </w:rPrChange>
        </w:rPr>
        <w:t xml:space="preserve">on the other hand, </w:t>
      </w:r>
      <w:r w:rsidRPr="00540EA9">
        <w:rPr>
          <w:rFonts w:ascii="Times New Roman" w:hAnsi="Times New Roman"/>
          <w:szCs w:val="24"/>
          <w:lang w:val="en-US"/>
          <w:rPrChange w:id="769" w:author="Svend Erik Larsen" w:date="2017-03-01T12:47:00Z">
            <w:rPr>
              <w:rFonts w:ascii="Times New Roman" w:hAnsi="Times New Roman"/>
              <w:szCs w:val="24"/>
            </w:rPr>
          </w:rPrChange>
        </w:rPr>
        <w:t xml:space="preserve">basically helps making things </w:t>
      </w:r>
      <w:r w:rsidR="001C52F3" w:rsidRPr="00540EA9">
        <w:rPr>
          <w:rFonts w:ascii="Times New Roman" w:hAnsi="Times New Roman"/>
          <w:szCs w:val="24"/>
          <w:lang w:val="en-US"/>
          <w:rPrChange w:id="770" w:author="Svend Erik Larsen" w:date="2017-03-01T12:47:00Z">
            <w:rPr>
              <w:rFonts w:ascii="Times New Roman" w:hAnsi="Times New Roman"/>
              <w:szCs w:val="24"/>
            </w:rPr>
          </w:rPrChange>
        </w:rPr>
        <w:t xml:space="preserve">sensorially </w:t>
      </w:r>
      <w:r w:rsidRPr="00540EA9">
        <w:rPr>
          <w:rFonts w:ascii="Times New Roman" w:hAnsi="Times New Roman"/>
          <w:szCs w:val="24"/>
          <w:lang w:val="en-US"/>
          <w:rPrChange w:id="771" w:author="Svend Erik Larsen" w:date="2017-03-01T12:47:00Z">
            <w:rPr>
              <w:rFonts w:ascii="Times New Roman" w:hAnsi="Times New Roman"/>
              <w:szCs w:val="24"/>
            </w:rPr>
          </w:rPrChange>
        </w:rPr>
        <w:t xml:space="preserve">visible and heard, and belongs to another representational order which is as yet </w:t>
      </w:r>
      <w:r w:rsidRPr="00540EA9">
        <w:rPr>
          <w:rFonts w:ascii="Times New Roman" w:hAnsi="Times New Roman"/>
          <w:i/>
          <w:szCs w:val="24"/>
          <w:lang w:val="en-US"/>
          <w:rPrChange w:id="772" w:author="Svend Erik Larsen" w:date="2017-03-01T12:47:00Z">
            <w:rPr>
              <w:rFonts w:ascii="Times New Roman" w:hAnsi="Times New Roman"/>
              <w:i/>
              <w:szCs w:val="24"/>
            </w:rPr>
          </w:rPrChange>
        </w:rPr>
        <w:t>un</w:t>
      </w:r>
      <w:r w:rsidRPr="00540EA9">
        <w:rPr>
          <w:rFonts w:ascii="Times New Roman" w:hAnsi="Times New Roman"/>
          <w:szCs w:val="24"/>
          <w:lang w:val="en-US"/>
          <w:rPrChange w:id="773" w:author="Svend Erik Larsen" w:date="2017-03-01T12:47:00Z">
            <w:rPr>
              <w:rFonts w:ascii="Times New Roman" w:hAnsi="Times New Roman"/>
              <w:szCs w:val="24"/>
            </w:rPr>
          </w:rPrChange>
        </w:rPr>
        <w:t xml:space="preserve">encoded. </w:t>
      </w:r>
      <w:del w:id="774" w:author="Svend Erik Larsen" w:date="2017-03-01T11:10:00Z">
        <w:r w:rsidRPr="00540EA9" w:rsidDel="002A0536">
          <w:rPr>
            <w:rFonts w:ascii="Times New Roman" w:hAnsi="Times New Roman"/>
            <w:szCs w:val="24"/>
            <w:lang w:val="en-US"/>
            <w:rPrChange w:id="775" w:author="Svend Erik Larsen" w:date="2017-03-01T12:47:00Z">
              <w:rPr>
                <w:rFonts w:ascii="Times New Roman" w:hAnsi="Times New Roman"/>
                <w:szCs w:val="24"/>
              </w:rPr>
            </w:rPrChange>
          </w:rPr>
          <w:delText xml:space="preserve">Jakobson </w:delText>
        </w:r>
        <w:r w:rsidR="001C52F3" w:rsidRPr="00540EA9" w:rsidDel="002A0536">
          <w:rPr>
            <w:rFonts w:ascii="Times New Roman" w:hAnsi="Times New Roman"/>
            <w:szCs w:val="24"/>
            <w:lang w:val="en-US"/>
            <w:rPrChange w:id="776" w:author="Svend Erik Larsen" w:date="2017-03-01T12:47:00Z">
              <w:rPr>
                <w:rFonts w:ascii="Times New Roman" w:hAnsi="Times New Roman"/>
                <w:szCs w:val="24"/>
              </w:rPr>
            </w:rPrChange>
          </w:rPr>
          <w:delText xml:space="preserve">(1960: 358) </w:delText>
        </w:r>
        <w:r w:rsidRPr="00540EA9" w:rsidDel="002A0536">
          <w:rPr>
            <w:rFonts w:ascii="Times New Roman" w:hAnsi="Times New Roman"/>
            <w:szCs w:val="24"/>
            <w:lang w:val="en-US"/>
            <w:rPrChange w:id="777" w:author="Svend Erik Larsen" w:date="2017-03-01T12:47:00Z">
              <w:rPr>
                <w:rFonts w:ascii="Times New Roman" w:hAnsi="Times New Roman"/>
                <w:szCs w:val="24"/>
              </w:rPr>
            </w:rPrChange>
          </w:rPr>
          <w:delText>locates this force within language’s selection axis</w:delText>
        </w:r>
        <w:r w:rsidR="001C52F3" w:rsidRPr="00540EA9" w:rsidDel="002A0536">
          <w:rPr>
            <w:rFonts w:ascii="Times New Roman" w:hAnsi="Times New Roman"/>
            <w:szCs w:val="24"/>
            <w:lang w:val="en-US"/>
            <w:rPrChange w:id="778" w:author="Svend Erik Larsen" w:date="2017-03-01T12:47:00Z">
              <w:rPr>
                <w:rFonts w:ascii="Times New Roman" w:hAnsi="Times New Roman"/>
                <w:szCs w:val="24"/>
              </w:rPr>
            </w:rPrChange>
          </w:rPr>
          <w:delText xml:space="preserve"> under the principle of sensorial equivalence (i.e. likenesses and differences). </w:delText>
        </w:r>
      </w:del>
      <w:r w:rsidR="0037158A" w:rsidRPr="00540EA9">
        <w:rPr>
          <w:rFonts w:ascii="Times New Roman" w:hAnsi="Times New Roman"/>
          <w:szCs w:val="24"/>
          <w:lang w:val="en-US"/>
          <w:rPrChange w:id="779" w:author="Svend Erik Larsen" w:date="2017-03-01T12:47:00Z">
            <w:rPr>
              <w:rFonts w:ascii="Times New Roman" w:hAnsi="Times New Roman"/>
              <w:szCs w:val="24"/>
            </w:rPr>
          </w:rPrChange>
        </w:rPr>
        <w:t>Crucially, this imaging power is</w:t>
      </w:r>
      <w:r w:rsidR="001C52F3" w:rsidRPr="00540EA9">
        <w:rPr>
          <w:rFonts w:ascii="Times New Roman" w:hAnsi="Times New Roman"/>
          <w:szCs w:val="24"/>
          <w:lang w:val="en-US"/>
          <w:rPrChange w:id="780" w:author="Svend Erik Larsen" w:date="2017-03-01T12:47:00Z">
            <w:rPr>
              <w:rFonts w:ascii="Times New Roman" w:hAnsi="Times New Roman"/>
              <w:szCs w:val="24"/>
            </w:rPr>
          </w:rPrChange>
        </w:rPr>
        <w:t xml:space="preserve"> </w:t>
      </w:r>
      <w:r w:rsidR="001C52F3" w:rsidRPr="00540EA9">
        <w:rPr>
          <w:rFonts w:ascii="Times New Roman" w:hAnsi="Times New Roman"/>
          <w:i/>
          <w:szCs w:val="24"/>
          <w:lang w:val="en-US"/>
          <w:rPrChange w:id="781" w:author="Svend Erik Larsen" w:date="2017-03-01T12:47:00Z">
            <w:rPr>
              <w:rFonts w:ascii="Times New Roman" w:hAnsi="Times New Roman"/>
              <w:i/>
              <w:szCs w:val="24"/>
            </w:rPr>
          </w:rPrChange>
        </w:rPr>
        <w:t>inherent</w:t>
      </w:r>
      <w:r w:rsidR="001C52F3" w:rsidRPr="00540EA9">
        <w:rPr>
          <w:rFonts w:ascii="Times New Roman" w:hAnsi="Times New Roman"/>
          <w:szCs w:val="24"/>
          <w:lang w:val="en-US"/>
          <w:rPrChange w:id="782" w:author="Svend Erik Larsen" w:date="2017-03-01T12:47:00Z">
            <w:rPr>
              <w:rFonts w:ascii="Times New Roman" w:hAnsi="Times New Roman"/>
              <w:szCs w:val="24"/>
            </w:rPr>
          </w:rPrChange>
        </w:rPr>
        <w:t xml:space="preserve"> to that which makes itself visible in it, and </w:t>
      </w:r>
      <w:r w:rsidR="00F42B01" w:rsidRPr="00540EA9">
        <w:rPr>
          <w:rFonts w:ascii="Times New Roman" w:hAnsi="Times New Roman"/>
          <w:szCs w:val="24"/>
          <w:lang w:val="en-US"/>
          <w:rPrChange w:id="783" w:author="Svend Erik Larsen" w:date="2017-03-01T12:47:00Z">
            <w:rPr>
              <w:rFonts w:ascii="Times New Roman" w:hAnsi="Times New Roman"/>
              <w:szCs w:val="24"/>
            </w:rPr>
          </w:rPrChange>
        </w:rPr>
        <w:t>which</w:t>
      </w:r>
      <w:r w:rsidR="001C52F3" w:rsidRPr="00540EA9">
        <w:rPr>
          <w:rFonts w:ascii="Times New Roman" w:hAnsi="Times New Roman"/>
          <w:szCs w:val="24"/>
          <w:lang w:val="en-US"/>
          <w:rPrChange w:id="784" w:author="Svend Erik Larsen" w:date="2017-03-01T12:47:00Z">
            <w:rPr>
              <w:rFonts w:ascii="Times New Roman" w:hAnsi="Times New Roman"/>
              <w:szCs w:val="24"/>
            </w:rPr>
          </w:rPrChange>
        </w:rPr>
        <w:t xml:space="preserve"> attempts to </w:t>
      </w:r>
      <w:r w:rsidR="00F43864" w:rsidRPr="00540EA9">
        <w:rPr>
          <w:rFonts w:ascii="Times New Roman" w:hAnsi="Times New Roman"/>
          <w:szCs w:val="24"/>
          <w:lang w:val="en-US"/>
          <w:rPrChange w:id="785" w:author="Svend Erik Larsen" w:date="2017-03-01T12:47:00Z">
            <w:rPr>
              <w:rFonts w:ascii="Times New Roman" w:hAnsi="Times New Roman"/>
              <w:szCs w:val="24"/>
            </w:rPr>
          </w:rPrChange>
        </w:rPr>
        <w:t>reach the level of utterance</w:t>
      </w:r>
      <w:r w:rsidR="001C52F3" w:rsidRPr="00540EA9">
        <w:rPr>
          <w:rFonts w:ascii="Times New Roman" w:hAnsi="Times New Roman"/>
          <w:szCs w:val="24"/>
          <w:lang w:val="en-US"/>
          <w:rPrChange w:id="786" w:author="Svend Erik Larsen" w:date="2017-03-01T12:47:00Z">
            <w:rPr>
              <w:rFonts w:ascii="Times New Roman" w:hAnsi="Times New Roman"/>
              <w:szCs w:val="24"/>
            </w:rPr>
          </w:rPrChange>
        </w:rPr>
        <w:t>.</w:t>
      </w:r>
      <w:r w:rsidR="007E4E88" w:rsidRPr="00540EA9">
        <w:rPr>
          <w:rFonts w:ascii="Times New Roman" w:hAnsi="Times New Roman"/>
          <w:szCs w:val="24"/>
          <w:lang w:val="en-US"/>
          <w:rPrChange w:id="787" w:author="Svend Erik Larsen" w:date="2017-03-01T12:47:00Z">
            <w:rPr>
              <w:rFonts w:ascii="Times New Roman" w:hAnsi="Times New Roman"/>
              <w:szCs w:val="24"/>
            </w:rPr>
          </w:rPrChange>
        </w:rPr>
        <w:t xml:space="preserve"> </w:t>
      </w:r>
      <w:del w:id="788" w:author="Svend Erik Larsen" w:date="2017-03-01T11:07:00Z">
        <w:r w:rsidR="007E4E88" w:rsidRPr="00540EA9" w:rsidDel="002A0536">
          <w:rPr>
            <w:rFonts w:ascii="Times New Roman" w:hAnsi="Times New Roman"/>
            <w:szCs w:val="24"/>
            <w:lang w:val="en-US"/>
            <w:rPrChange w:id="789" w:author="Svend Erik Larsen" w:date="2017-03-01T12:47:00Z">
              <w:rPr>
                <w:rFonts w:ascii="Times New Roman" w:hAnsi="Times New Roman"/>
                <w:szCs w:val="24"/>
              </w:rPr>
            </w:rPrChange>
          </w:rPr>
          <w:delText>Here we encounter the sensual, affective materiality of imaging and medialisation.</w:delText>
        </w:r>
        <w:r w:rsidR="00B54E1C" w:rsidRPr="00540EA9" w:rsidDel="002A0536">
          <w:rPr>
            <w:rFonts w:ascii="Times New Roman" w:hAnsi="Times New Roman"/>
            <w:szCs w:val="24"/>
            <w:lang w:val="en-US"/>
            <w:rPrChange w:id="790" w:author="Svend Erik Larsen" w:date="2017-03-01T12:47:00Z">
              <w:rPr>
                <w:rFonts w:ascii="Times New Roman" w:hAnsi="Times New Roman"/>
                <w:szCs w:val="24"/>
              </w:rPr>
            </w:rPrChange>
          </w:rPr>
          <w:delText xml:space="preserve"> </w:delText>
        </w:r>
      </w:del>
      <w:r w:rsidR="00B54E1C" w:rsidRPr="00540EA9">
        <w:rPr>
          <w:rFonts w:ascii="Times New Roman" w:hAnsi="Times New Roman"/>
          <w:szCs w:val="24"/>
          <w:lang w:val="en-US"/>
          <w:rPrChange w:id="791" w:author="Svend Erik Larsen" w:date="2017-03-01T12:47:00Z">
            <w:rPr>
              <w:rFonts w:ascii="Times New Roman" w:hAnsi="Times New Roman"/>
              <w:szCs w:val="24"/>
            </w:rPr>
          </w:rPrChange>
        </w:rPr>
        <w:t>The imagings are sudden, performative ruptures in space and time, disturbing yet paradoxically dependent upon the force of the otherwise continuous, ”logical” phrasal combination of human situations and events</w:t>
      </w:r>
      <w:r w:rsidR="000E7E80" w:rsidRPr="00540EA9">
        <w:rPr>
          <w:rFonts w:ascii="Times New Roman" w:hAnsi="Times New Roman"/>
          <w:szCs w:val="24"/>
          <w:lang w:val="en-US"/>
          <w:rPrChange w:id="792" w:author="Svend Erik Larsen" w:date="2017-03-01T12:47:00Z">
            <w:rPr>
              <w:rFonts w:ascii="Times New Roman" w:hAnsi="Times New Roman"/>
              <w:szCs w:val="24"/>
            </w:rPr>
          </w:rPrChange>
        </w:rPr>
        <w:t>, as well as phrased memory</w:t>
      </w:r>
      <w:r w:rsidR="00EF2B1A" w:rsidRPr="00540EA9">
        <w:rPr>
          <w:rFonts w:ascii="Times New Roman" w:hAnsi="Times New Roman"/>
          <w:szCs w:val="24"/>
          <w:lang w:val="en-US"/>
          <w:rPrChange w:id="793" w:author="Svend Erik Larsen" w:date="2017-03-01T12:47:00Z">
            <w:rPr>
              <w:rFonts w:ascii="Times New Roman" w:hAnsi="Times New Roman"/>
              <w:szCs w:val="24"/>
            </w:rPr>
          </w:rPrChange>
        </w:rPr>
        <w:t xml:space="preserve">. </w:t>
      </w:r>
      <w:r w:rsidR="002A5186" w:rsidRPr="00540EA9">
        <w:rPr>
          <w:rFonts w:ascii="Times New Roman" w:hAnsi="Times New Roman"/>
          <w:szCs w:val="24"/>
          <w:lang w:val="en-US"/>
          <w:rPrChange w:id="794" w:author="Svend Erik Larsen" w:date="2017-03-01T12:47:00Z">
            <w:rPr>
              <w:rFonts w:ascii="Times New Roman" w:hAnsi="Times New Roman"/>
              <w:szCs w:val="24"/>
            </w:rPr>
          </w:rPrChange>
        </w:rPr>
        <w:t>The great array of ruptures in space and time in Dorrestein’s novel</w:t>
      </w:r>
      <w:del w:id="795" w:author="Svend Erik Larsen" w:date="2017-03-01T11:10:00Z">
        <w:r w:rsidR="002A5186" w:rsidRPr="00540EA9" w:rsidDel="002A0536">
          <w:rPr>
            <w:rFonts w:ascii="Times New Roman" w:hAnsi="Times New Roman"/>
            <w:szCs w:val="24"/>
            <w:lang w:val="en-US"/>
            <w:rPrChange w:id="796" w:author="Svend Erik Larsen" w:date="2017-03-01T12:47:00Z">
              <w:rPr>
                <w:rFonts w:ascii="Times New Roman" w:hAnsi="Times New Roman"/>
                <w:szCs w:val="24"/>
              </w:rPr>
            </w:rPrChange>
          </w:rPr>
          <w:delText xml:space="preserve">, through the occurence of both strictly linguistic as well as cultural and modern-medial textuality, </w:delText>
        </w:r>
      </w:del>
      <w:r w:rsidR="002A5186" w:rsidRPr="00540EA9">
        <w:rPr>
          <w:rFonts w:ascii="Times New Roman" w:hAnsi="Times New Roman"/>
          <w:szCs w:val="24"/>
          <w:lang w:val="en-US"/>
          <w:rPrChange w:id="797" w:author="Svend Erik Larsen" w:date="2017-03-01T12:47:00Z">
            <w:rPr>
              <w:rFonts w:ascii="Times New Roman" w:hAnsi="Times New Roman"/>
              <w:szCs w:val="24"/>
            </w:rPr>
          </w:rPrChange>
        </w:rPr>
        <w:t xml:space="preserve">shakes and stirs Ellen’s repressed memories and emotions into </w:t>
      </w:r>
      <w:r w:rsidR="00C13CAD" w:rsidRPr="00540EA9">
        <w:rPr>
          <w:rFonts w:ascii="Times New Roman" w:hAnsi="Times New Roman"/>
          <w:szCs w:val="24"/>
          <w:lang w:val="en-US"/>
          <w:rPrChange w:id="798" w:author="Svend Erik Larsen" w:date="2017-03-01T12:47:00Z">
            <w:rPr>
              <w:rFonts w:ascii="Times New Roman" w:hAnsi="Times New Roman"/>
              <w:szCs w:val="24"/>
            </w:rPr>
          </w:rPrChange>
        </w:rPr>
        <w:t>surfacing</w:t>
      </w:r>
      <w:r w:rsidR="002A5186" w:rsidRPr="00540EA9">
        <w:rPr>
          <w:rFonts w:ascii="Times New Roman" w:hAnsi="Times New Roman"/>
          <w:szCs w:val="24"/>
          <w:lang w:val="en-US"/>
          <w:rPrChange w:id="799" w:author="Svend Erik Larsen" w:date="2017-03-01T12:47:00Z">
            <w:rPr>
              <w:rFonts w:ascii="Times New Roman" w:hAnsi="Times New Roman"/>
              <w:szCs w:val="24"/>
            </w:rPr>
          </w:rPrChange>
        </w:rPr>
        <w:t xml:space="preserve"> in the opened crevices of the discernible story-line. In this manner, repressed mental images are brought to visibility as well as to the threshold of sayability – and in the next instance: to human understanding.</w:t>
      </w:r>
      <w:r w:rsidR="00EF251C" w:rsidRPr="00540EA9">
        <w:rPr>
          <w:rFonts w:ascii="Times New Roman" w:hAnsi="Times New Roman"/>
          <w:szCs w:val="24"/>
          <w:lang w:val="en-US"/>
          <w:rPrChange w:id="800" w:author="Svend Erik Larsen" w:date="2017-03-01T12:47:00Z">
            <w:rPr>
              <w:rFonts w:ascii="Times New Roman" w:hAnsi="Times New Roman"/>
              <w:szCs w:val="24"/>
            </w:rPr>
          </w:rPrChange>
        </w:rPr>
        <w:t xml:space="preserve"> </w:t>
      </w:r>
      <w:del w:id="801" w:author="Svend Erik Larsen" w:date="2017-03-01T11:11:00Z">
        <w:r w:rsidR="00EF251C" w:rsidRPr="00540EA9" w:rsidDel="002A0536">
          <w:rPr>
            <w:rFonts w:ascii="Times New Roman" w:hAnsi="Times New Roman"/>
            <w:szCs w:val="24"/>
            <w:lang w:val="en-US"/>
            <w:rPrChange w:id="802" w:author="Svend Erik Larsen" w:date="2017-03-01T12:47:00Z">
              <w:rPr>
                <w:rFonts w:ascii="Times New Roman" w:hAnsi="Times New Roman"/>
                <w:szCs w:val="24"/>
              </w:rPr>
            </w:rPrChange>
          </w:rPr>
          <w:delText xml:space="preserve">Imaging by ruptures is not a power of general </w:delText>
        </w:r>
        <w:r w:rsidR="00EF251C" w:rsidRPr="00540EA9" w:rsidDel="002A0536">
          <w:rPr>
            <w:rFonts w:ascii="Times New Roman" w:hAnsi="Times New Roman"/>
            <w:szCs w:val="24"/>
            <w:lang w:val="en-US"/>
            <w:rPrChange w:id="803" w:author="Svend Erik Larsen" w:date="2017-03-01T12:47:00Z">
              <w:rPr>
                <w:rFonts w:ascii="Times New Roman" w:hAnsi="Times New Roman"/>
                <w:szCs w:val="24"/>
              </w:rPr>
            </w:rPrChange>
          </w:rPr>
          <w:lastRenderedPageBreak/>
          <w:delText xml:space="preserve">ordering, but </w:delText>
        </w:r>
        <w:r w:rsidR="00A46C53" w:rsidRPr="00540EA9" w:rsidDel="002A0536">
          <w:rPr>
            <w:rFonts w:ascii="Times New Roman" w:hAnsi="Times New Roman"/>
            <w:szCs w:val="24"/>
            <w:lang w:val="en-US"/>
            <w:rPrChange w:id="804" w:author="Svend Erik Larsen" w:date="2017-03-01T12:47:00Z">
              <w:rPr>
                <w:rFonts w:ascii="Times New Roman" w:hAnsi="Times New Roman"/>
                <w:szCs w:val="24"/>
              </w:rPr>
            </w:rPrChange>
          </w:rPr>
          <w:delText xml:space="preserve">one </w:delText>
        </w:r>
        <w:r w:rsidR="00EF251C" w:rsidRPr="00540EA9" w:rsidDel="002A0536">
          <w:rPr>
            <w:rFonts w:ascii="Times New Roman" w:hAnsi="Times New Roman"/>
            <w:szCs w:val="24"/>
            <w:lang w:val="en-US"/>
            <w:rPrChange w:id="805" w:author="Svend Erik Larsen" w:date="2017-03-01T12:47:00Z">
              <w:rPr>
                <w:rFonts w:ascii="Times New Roman" w:hAnsi="Times New Roman"/>
                <w:szCs w:val="24"/>
              </w:rPr>
            </w:rPrChange>
          </w:rPr>
          <w:delText>of specific, individuating, ”lived” equivalence.</w:delText>
        </w:r>
        <w:r w:rsidR="003B21B8" w:rsidRPr="00540EA9" w:rsidDel="002A0536">
          <w:rPr>
            <w:rFonts w:ascii="Times New Roman" w:hAnsi="Times New Roman"/>
            <w:szCs w:val="24"/>
            <w:lang w:val="en-US"/>
            <w:rPrChange w:id="806" w:author="Svend Erik Larsen" w:date="2017-03-01T12:47:00Z">
              <w:rPr>
                <w:rFonts w:ascii="Times New Roman" w:hAnsi="Times New Roman"/>
                <w:szCs w:val="24"/>
              </w:rPr>
            </w:rPrChange>
          </w:rPr>
          <w:delText xml:space="preserve"> Precisely therein lies </w:delText>
        </w:r>
        <w:r w:rsidR="003B21B8" w:rsidRPr="00540EA9" w:rsidDel="002A0536">
          <w:rPr>
            <w:rFonts w:ascii="Times New Roman" w:hAnsi="Times New Roman"/>
            <w:i/>
            <w:szCs w:val="24"/>
            <w:lang w:val="en-US"/>
            <w:rPrChange w:id="807" w:author="Svend Erik Larsen" w:date="2017-03-01T12:47:00Z">
              <w:rPr>
                <w:rFonts w:ascii="Times New Roman" w:hAnsi="Times New Roman"/>
                <w:i/>
                <w:szCs w:val="24"/>
              </w:rPr>
            </w:rPrChange>
          </w:rPr>
          <w:delText>its</w:delText>
        </w:r>
        <w:r w:rsidR="00EE6E20" w:rsidRPr="00540EA9" w:rsidDel="002A0536">
          <w:rPr>
            <w:rFonts w:ascii="Times New Roman" w:hAnsi="Times New Roman"/>
            <w:szCs w:val="24"/>
            <w:lang w:val="en-US"/>
            <w:rPrChange w:id="808" w:author="Svend Erik Larsen" w:date="2017-03-01T12:47:00Z">
              <w:rPr>
                <w:rFonts w:ascii="Times New Roman" w:hAnsi="Times New Roman"/>
                <w:szCs w:val="24"/>
              </w:rPr>
            </w:rPrChange>
          </w:rPr>
          <w:delText xml:space="preserve"> double viscissitude. F</w:delText>
        </w:r>
        <w:r w:rsidR="003B21B8" w:rsidRPr="00540EA9" w:rsidDel="002A0536">
          <w:rPr>
            <w:rFonts w:ascii="Times New Roman" w:hAnsi="Times New Roman"/>
            <w:szCs w:val="24"/>
            <w:lang w:val="en-US"/>
            <w:rPrChange w:id="809" w:author="Svend Erik Larsen" w:date="2017-03-01T12:47:00Z">
              <w:rPr>
                <w:rFonts w:ascii="Times New Roman" w:hAnsi="Times New Roman"/>
                <w:szCs w:val="24"/>
              </w:rPr>
            </w:rPrChange>
          </w:rPr>
          <w:delText xml:space="preserve">or one, it truly may possess the productive potential for sudden, rupturing breakthroughs of sensual memory and individuated ”insight”, thus opening up </w:delText>
        </w:r>
        <w:r w:rsidR="005D7CDD" w:rsidRPr="00540EA9" w:rsidDel="002A0536">
          <w:rPr>
            <w:rFonts w:ascii="Times New Roman" w:hAnsi="Times New Roman"/>
            <w:szCs w:val="24"/>
            <w:lang w:val="en-US"/>
            <w:rPrChange w:id="810" w:author="Svend Erik Larsen" w:date="2017-03-01T12:47:00Z">
              <w:rPr>
                <w:rFonts w:ascii="Times New Roman" w:hAnsi="Times New Roman"/>
                <w:szCs w:val="24"/>
              </w:rPr>
            </w:rPrChange>
          </w:rPr>
          <w:delText xml:space="preserve">in the next instance </w:delText>
        </w:r>
        <w:r w:rsidR="003B21B8" w:rsidRPr="00540EA9" w:rsidDel="002A0536">
          <w:rPr>
            <w:rFonts w:ascii="Times New Roman" w:hAnsi="Times New Roman"/>
            <w:szCs w:val="24"/>
            <w:lang w:val="en-US"/>
            <w:rPrChange w:id="811" w:author="Svend Erik Larsen" w:date="2017-03-01T12:47:00Z">
              <w:rPr>
                <w:rFonts w:ascii="Times New Roman" w:hAnsi="Times New Roman"/>
                <w:szCs w:val="24"/>
              </w:rPr>
            </w:rPrChange>
          </w:rPr>
          <w:delText>as well for sayab</w:delText>
        </w:r>
        <w:r w:rsidR="004D23E5" w:rsidRPr="00540EA9" w:rsidDel="002A0536">
          <w:rPr>
            <w:rFonts w:ascii="Times New Roman" w:hAnsi="Times New Roman"/>
            <w:szCs w:val="24"/>
            <w:lang w:val="en-US"/>
            <w:rPrChange w:id="812" w:author="Svend Erik Larsen" w:date="2017-03-01T12:47:00Z">
              <w:rPr>
                <w:rFonts w:ascii="Times New Roman" w:hAnsi="Times New Roman"/>
                <w:szCs w:val="24"/>
              </w:rPr>
            </w:rPrChange>
          </w:rPr>
          <w:delText>i</w:delText>
        </w:r>
        <w:r w:rsidR="00026AF7" w:rsidRPr="00540EA9" w:rsidDel="002A0536">
          <w:rPr>
            <w:rFonts w:ascii="Times New Roman" w:hAnsi="Times New Roman"/>
            <w:szCs w:val="24"/>
            <w:lang w:val="en-US"/>
            <w:rPrChange w:id="813" w:author="Svend Erik Larsen" w:date="2017-03-01T12:47:00Z">
              <w:rPr>
                <w:rFonts w:ascii="Times New Roman" w:hAnsi="Times New Roman"/>
                <w:szCs w:val="24"/>
              </w:rPr>
            </w:rPrChange>
          </w:rPr>
          <w:delText>lity. On</w:delText>
        </w:r>
        <w:r w:rsidR="003B21B8" w:rsidRPr="00540EA9" w:rsidDel="002A0536">
          <w:rPr>
            <w:rFonts w:ascii="Times New Roman" w:hAnsi="Times New Roman"/>
            <w:szCs w:val="24"/>
            <w:lang w:val="en-US"/>
            <w:rPrChange w:id="814" w:author="Svend Erik Larsen" w:date="2017-03-01T12:47:00Z">
              <w:rPr>
                <w:rFonts w:ascii="Times New Roman" w:hAnsi="Times New Roman"/>
                <w:szCs w:val="24"/>
              </w:rPr>
            </w:rPrChange>
          </w:rPr>
          <w:delText xml:space="preserve"> the other hand, it may topple over into textual-actional misfiring.</w:delText>
        </w:r>
        <w:r w:rsidR="00690D3B" w:rsidRPr="00540EA9" w:rsidDel="002A0536">
          <w:rPr>
            <w:rFonts w:ascii="Times New Roman" w:hAnsi="Times New Roman"/>
            <w:szCs w:val="24"/>
            <w:lang w:val="en-US"/>
            <w:rPrChange w:id="815" w:author="Svend Erik Larsen" w:date="2017-03-01T12:47:00Z">
              <w:rPr>
                <w:rFonts w:ascii="Times New Roman" w:hAnsi="Times New Roman"/>
                <w:szCs w:val="24"/>
              </w:rPr>
            </w:rPrChange>
          </w:rPr>
          <w:delText xml:space="preserve"> </w:delText>
        </w:r>
      </w:del>
      <w:r w:rsidR="00690D3B" w:rsidRPr="00540EA9">
        <w:rPr>
          <w:rFonts w:ascii="Times New Roman" w:hAnsi="Times New Roman"/>
          <w:szCs w:val="24"/>
          <w:lang w:val="en-US"/>
          <w:rPrChange w:id="816" w:author="Svend Erik Larsen" w:date="2017-03-01T12:47:00Z">
            <w:rPr>
              <w:rFonts w:ascii="Times New Roman" w:hAnsi="Times New Roman"/>
              <w:szCs w:val="24"/>
            </w:rPr>
          </w:rPrChange>
        </w:rPr>
        <w:t>The balance between Rancière</w:t>
      </w:r>
      <w:ins w:id="817" w:author="Svend Erik Larsen" w:date="2017-03-01T13:08:00Z">
        <w:r w:rsidR="00CB1F5A">
          <w:rPr>
            <w:rFonts w:ascii="Times New Roman" w:hAnsi="Times New Roman"/>
            <w:szCs w:val="24"/>
            <w:lang w:val="en-US"/>
          </w:rPr>
          <w:t>'</w:t>
        </w:r>
      </w:ins>
      <w:r w:rsidR="00690D3B" w:rsidRPr="00540EA9">
        <w:rPr>
          <w:rFonts w:ascii="Times New Roman" w:hAnsi="Times New Roman"/>
          <w:szCs w:val="24"/>
          <w:lang w:val="en-US"/>
          <w:rPrChange w:id="818" w:author="Svend Erik Larsen" w:date="2017-03-01T12:47:00Z">
            <w:rPr>
              <w:rFonts w:ascii="Times New Roman" w:hAnsi="Times New Roman"/>
              <w:szCs w:val="24"/>
            </w:rPr>
          </w:rPrChange>
        </w:rPr>
        <w:t xml:space="preserve">s two forces in the sentence-image – the phrasal power of continuity, and the imaging power of rupture </w:t>
      </w:r>
      <w:r w:rsidR="00690D3B" w:rsidRPr="00540EA9">
        <w:rPr>
          <w:rFonts w:ascii="Times New Roman" w:hAnsi="Times New Roman"/>
          <w:szCs w:val="24"/>
          <w:lang w:val="en-US"/>
          <w:rPrChange w:id="819" w:author="Svend Erik Larsen" w:date="2017-03-01T12:47:00Z">
            <w:rPr>
              <w:rFonts w:ascii="Times New Roman" w:hAnsi="Times New Roman"/>
              <w:szCs w:val="24"/>
            </w:rPr>
          </w:rPrChange>
        </w:rPr>
        <w:softHyphen/>
      </w:r>
      <w:r w:rsidR="0037158A" w:rsidRPr="00540EA9">
        <w:rPr>
          <w:rFonts w:ascii="Times New Roman" w:hAnsi="Times New Roman"/>
          <w:szCs w:val="24"/>
          <w:lang w:val="en-US"/>
          <w:rPrChange w:id="820" w:author="Svend Erik Larsen" w:date="2017-03-01T12:47:00Z">
            <w:rPr>
              <w:rFonts w:ascii="Times New Roman" w:hAnsi="Times New Roman"/>
              <w:szCs w:val="24"/>
            </w:rPr>
          </w:rPrChange>
        </w:rPr>
        <w:t>– a</w:t>
      </w:r>
      <w:r w:rsidR="000406C3" w:rsidRPr="00540EA9">
        <w:rPr>
          <w:rFonts w:ascii="Times New Roman" w:hAnsi="Times New Roman"/>
          <w:szCs w:val="24"/>
          <w:lang w:val="en-US"/>
          <w:rPrChange w:id="821" w:author="Svend Erik Larsen" w:date="2017-03-01T12:47:00Z">
            <w:rPr>
              <w:rFonts w:ascii="Times New Roman" w:hAnsi="Times New Roman"/>
              <w:szCs w:val="24"/>
            </w:rPr>
          </w:rPrChange>
        </w:rPr>
        <w:t>re in their balanced aesthetic work together tantamount for produc</w:t>
      </w:r>
      <w:r w:rsidR="00690D3B" w:rsidRPr="00540EA9">
        <w:rPr>
          <w:rFonts w:ascii="Times New Roman" w:hAnsi="Times New Roman"/>
          <w:szCs w:val="24"/>
          <w:lang w:val="en-US"/>
          <w:rPrChange w:id="822" w:author="Svend Erik Larsen" w:date="2017-03-01T12:47:00Z">
            <w:rPr>
              <w:rFonts w:ascii="Times New Roman" w:hAnsi="Times New Roman"/>
              <w:szCs w:val="24"/>
            </w:rPr>
          </w:rPrChange>
        </w:rPr>
        <w:t>tive and creative effect.</w:t>
      </w:r>
      <w:r w:rsidR="0037158A" w:rsidRPr="00540EA9">
        <w:rPr>
          <w:rFonts w:ascii="Times New Roman" w:hAnsi="Times New Roman"/>
          <w:szCs w:val="24"/>
          <w:lang w:val="en-US"/>
          <w:rPrChange w:id="823" w:author="Svend Erik Larsen" w:date="2017-03-01T12:47:00Z">
            <w:rPr>
              <w:rFonts w:ascii="Times New Roman" w:hAnsi="Times New Roman"/>
              <w:szCs w:val="24"/>
            </w:rPr>
          </w:rPrChange>
        </w:rPr>
        <w:t xml:space="preserve"> –</w:t>
      </w:r>
      <w:r w:rsidR="00527ABE" w:rsidRPr="00540EA9">
        <w:rPr>
          <w:rFonts w:ascii="Times New Roman" w:hAnsi="Times New Roman"/>
          <w:szCs w:val="24"/>
          <w:lang w:val="en-US"/>
          <w:rPrChange w:id="824" w:author="Svend Erik Larsen" w:date="2017-03-01T12:47:00Z">
            <w:rPr>
              <w:rFonts w:ascii="Times New Roman" w:hAnsi="Times New Roman"/>
              <w:szCs w:val="24"/>
            </w:rPr>
          </w:rPrChange>
        </w:rPr>
        <w:t xml:space="preserve"> The imaging-power of rupture in language</w:t>
      </w:r>
      <w:r w:rsidR="008124A8" w:rsidRPr="00540EA9">
        <w:rPr>
          <w:rFonts w:ascii="Times New Roman" w:hAnsi="Times New Roman"/>
          <w:szCs w:val="24"/>
          <w:lang w:val="en-US"/>
          <w:rPrChange w:id="825" w:author="Svend Erik Larsen" w:date="2017-03-01T12:47:00Z">
            <w:rPr>
              <w:rFonts w:ascii="Times New Roman" w:hAnsi="Times New Roman"/>
              <w:szCs w:val="24"/>
            </w:rPr>
          </w:rPrChange>
        </w:rPr>
        <w:t>, also in the work of reinvigorating repressed memories,</w:t>
      </w:r>
      <w:r w:rsidR="00527ABE" w:rsidRPr="00540EA9">
        <w:rPr>
          <w:rFonts w:ascii="Times New Roman" w:hAnsi="Times New Roman"/>
          <w:szCs w:val="24"/>
          <w:lang w:val="en-US"/>
          <w:rPrChange w:id="826" w:author="Svend Erik Larsen" w:date="2017-03-01T12:47:00Z">
            <w:rPr>
              <w:rFonts w:ascii="Times New Roman" w:hAnsi="Times New Roman"/>
              <w:szCs w:val="24"/>
            </w:rPr>
          </w:rPrChange>
        </w:rPr>
        <w:t xml:space="preserve"> belongs to anyone who has been </w:t>
      </w:r>
      <w:ins w:id="827" w:author="Svend Erik Larsen" w:date="2017-03-01T11:09:00Z">
        <w:r w:rsidR="002A0536" w:rsidRPr="00540EA9">
          <w:rPr>
            <w:rFonts w:ascii="Times New Roman" w:hAnsi="Times New Roman"/>
            <w:szCs w:val="24"/>
            <w:lang w:val="en-US"/>
            <w:rPrChange w:id="828" w:author="Svend Erik Larsen" w:date="2017-03-01T12:47:00Z">
              <w:rPr>
                <w:rFonts w:ascii="Times New Roman" w:hAnsi="Times New Roman"/>
                <w:szCs w:val="24"/>
              </w:rPr>
            </w:rPrChange>
          </w:rPr>
          <w:t xml:space="preserve">shockingly </w:t>
        </w:r>
      </w:ins>
      <w:r w:rsidR="00527ABE" w:rsidRPr="00540EA9">
        <w:rPr>
          <w:rFonts w:ascii="Times New Roman" w:hAnsi="Times New Roman"/>
          <w:szCs w:val="24"/>
          <w:lang w:val="en-US"/>
          <w:rPrChange w:id="829" w:author="Svend Erik Larsen" w:date="2017-03-01T12:47:00Z">
            <w:rPr>
              <w:rFonts w:ascii="Times New Roman" w:hAnsi="Times New Roman"/>
              <w:szCs w:val="24"/>
            </w:rPr>
          </w:rPrChange>
        </w:rPr>
        <w:t>affected by it</w:t>
      </w:r>
      <w:del w:id="830" w:author="Svend Erik Larsen" w:date="2017-03-01T11:09:00Z">
        <w:r w:rsidR="00527ABE" w:rsidRPr="00540EA9" w:rsidDel="002A0536">
          <w:rPr>
            <w:rFonts w:ascii="Times New Roman" w:hAnsi="Times New Roman"/>
            <w:szCs w:val="24"/>
            <w:lang w:val="en-US"/>
            <w:rPrChange w:id="831" w:author="Svend Erik Larsen" w:date="2017-03-01T12:47:00Z">
              <w:rPr>
                <w:rFonts w:ascii="Times New Roman" w:hAnsi="Times New Roman"/>
                <w:szCs w:val="24"/>
              </w:rPr>
            </w:rPrChange>
          </w:rPr>
          <w:delText xml:space="preserve"> (as the schock that it is)</w:delText>
        </w:r>
      </w:del>
      <w:del w:id="832" w:author="Svend Erik Larsen" w:date="2017-03-01T11:12:00Z">
        <w:r w:rsidR="008503EB" w:rsidRPr="00540EA9" w:rsidDel="002A0536">
          <w:rPr>
            <w:rFonts w:ascii="Times New Roman" w:hAnsi="Times New Roman"/>
            <w:szCs w:val="24"/>
            <w:lang w:val="en-US"/>
            <w:rPrChange w:id="833" w:author="Svend Erik Larsen" w:date="2017-03-01T12:47:00Z">
              <w:rPr>
                <w:rFonts w:ascii="Times New Roman" w:hAnsi="Times New Roman"/>
                <w:szCs w:val="24"/>
              </w:rPr>
            </w:rPrChange>
          </w:rPr>
          <w:delText>. It therefor</w:delText>
        </w:r>
        <w:r w:rsidR="008124A8" w:rsidRPr="00540EA9" w:rsidDel="002A0536">
          <w:rPr>
            <w:rFonts w:ascii="Times New Roman" w:hAnsi="Times New Roman"/>
            <w:szCs w:val="24"/>
            <w:lang w:val="en-US"/>
            <w:rPrChange w:id="834" w:author="Svend Erik Larsen" w:date="2017-03-01T12:47:00Z">
              <w:rPr>
                <w:rFonts w:ascii="Times New Roman" w:hAnsi="Times New Roman"/>
                <w:szCs w:val="24"/>
              </w:rPr>
            </w:rPrChange>
          </w:rPr>
          <w:delText>e</w:delText>
        </w:r>
        <w:r w:rsidR="008503EB" w:rsidRPr="00540EA9" w:rsidDel="002A0536">
          <w:rPr>
            <w:rFonts w:ascii="Times New Roman" w:hAnsi="Times New Roman"/>
            <w:szCs w:val="24"/>
            <w:lang w:val="en-US"/>
            <w:rPrChange w:id="835" w:author="Svend Erik Larsen" w:date="2017-03-01T12:47:00Z">
              <w:rPr>
                <w:rFonts w:ascii="Times New Roman" w:hAnsi="Times New Roman"/>
                <w:szCs w:val="24"/>
              </w:rPr>
            </w:rPrChange>
          </w:rPr>
          <w:delText xml:space="preserve"> belongs to anyone who has truly lived and experienced it </w:delText>
        </w:r>
        <w:r w:rsidR="008124A8" w:rsidRPr="00540EA9" w:rsidDel="002A0536">
          <w:rPr>
            <w:rFonts w:ascii="Times New Roman" w:hAnsi="Times New Roman"/>
            <w:szCs w:val="24"/>
            <w:lang w:val="en-US"/>
            <w:rPrChange w:id="836" w:author="Svend Erik Larsen" w:date="2017-03-01T12:47:00Z">
              <w:rPr>
                <w:rFonts w:ascii="Times New Roman" w:hAnsi="Times New Roman"/>
                <w:szCs w:val="24"/>
              </w:rPr>
            </w:rPrChange>
          </w:rPr>
          <w:delText>or its likenesses</w:delText>
        </w:r>
      </w:del>
      <w:r w:rsidR="008124A8" w:rsidRPr="00540EA9">
        <w:rPr>
          <w:rFonts w:ascii="Times New Roman" w:hAnsi="Times New Roman"/>
          <w:szCs w:val="24"/>
          <w:lang w:val="en-US"/>
          <w:rPrChange w:id="837" w:author="Svend Erik Larsen" w:date="2017-03-01T12:47:00Z">
            <w:rPr>
              <w:rFonts w:ascii="Times New Roman" w:hAnsi="Times New Roman"/>
              <w:szCs w:val="24"/>
            </w:rPr>
          </w:rPrChange>
        </w:rPr>
        <w:t>, both in real-</w:t>
      </w:r>
      <w:r w:rsidR="008503EB" w:rsidRPr="00540EA9">
        <w:rPr>
          <w:rFonts w:ascii="Times New Roman" w:hAnsi="Times New Roman"/>
          <w:szCs w:val="24"/>
          <w:lang w:val="en-US"/>
          <w:rPrChange w:id="838" w:author="Svend Erik Larsen" w:date="2017-03-01T12:47:00Z">
            <w:rPr>
              <w:rFonts w:ascii="Times New Roman" w:hAnsi="Times New Roman"/>
              <w:szCs w:val="24"/>
            </w:rPr>
          </w:rPrChange>
        </w:rPr>
        <w:t>life and in fiction.</w:t>
      </w:r>
      <w:r w:rsidR="00AC1544" w:rsidRPr="00540EA9">
        <w:rPr>
          <w:rFonts w:ascii="Times New Roman" w:hAnsi="Times New Roman"/>
          <w:szCs w:val="24"/>
          <w:lang w:val="en-US"/>
          <w:rPrChange w:id="839" w:author="Svend Erik Larsen" w:date="2017-03-01T12:47:00Z">
            <w:rPr>
              <w:rFonts w:ascii="Times New Roman" w:hAnsi="Times New Roman"/>
              <w:szCs w:val="24"/>
            </w:rPr>
          </w:rPrChange>
        </w:rPr>
        <w:t xml:space="preserve"> </w:t>
      </w:r>
      <w:r w:rsidR="00AC1544" w:rsidRPr="002A0536">
        <w:rPr>
          <w:rFonts w:ascii="Times New Roman" w:hAnsi="Times New Roman"/>
          <w:szCs w:val="24"/>
          <w:lang w:val="en-US"/>
          <w:rPrChange w:id="840" w:author="Svend Erik Larsen" w:date="2017-03-01T11:14:00Z">
            <w:rPr>
              <w:rFonts w:ascii="Times New Roman" w:hAnsi="Times New Roman"/>
              <w:szCs w:val="24"/>
            </w:rPr>
          </w:rPrChange>
        </w:rPr>
        <w:t>At the same time, unlike in the case of the predominantly story-line oriented narrative, the vicissitudes of mental trauma in relation to a textual</w:t>
      </w:r>
      <w:del w:id="841" w:author="Svend Erik Larsen" w:date="2017-03-01T11:13:00Z">
        <w:r w:rsidR="00AC1544" w:rsidRPr="002A0536" w:rsidDel="002A0536">
          <w:rPr>
            <w:rFonts w:ascii="Times New Roman" w:hAnsi="Times New Roman"/>
            <w:szCs w:val="24"/>
            <w:lang w:val="en-US"/>
            <w:rPrChange w:id="842" w:author="Svend Erik Larsen" w:date="2017-03-01T11:14:00Z">
              <w:rPr>
                <w:rFonts w:ascii="Times New Roman" w:hAnsi="Times New Roman"/>
                <w:szCs w:val="24"/>
              </w:rPr>
            </w:rPrChange>
          </w:rPr>
          <w:delText>-medial, fictional</w:delText>
        </w:r>
      </w:del>
      <w:r w:rsidR="00AC1544" w:rsidRPr="002A0536">
        <w:rPr>
          <w:rFonts w:ascii="Times New Roman" w:hAnsi="Times New Roman"/>
          <w:szCs w:val="24"/>
          <w:lang w:val="en-US"/>
          <w:rPrChange w:id="843" w:author="Svend Erik Larsen" w:date="2017-03-01T11:14:00Z">
            <w:rPr>
              <w:rFonts w:ascii="Times New Roman" w:hAnsi="Times New Roman"/>
              <w:szCs w:val="24"/>
            </w:rPr>
          </w:rPrChange>
        </w:rPr>
        <w:t xml:space="preserve"> performative are not in the same measure exposed to wilfull or inadvertent usurpation and misuse.</w:t>
      </w:r>
    </w:p>
    <w:p w14:paraId="7B6DFAA7" w14:textId="60C61D35" w:rsidR="006551BD" w:rsidRPr="002A0536" w:rsidRDefault="006551BD">
      <w:pPr>
        <w:spacing w:line="480" w:lineRule="auto"/>
        <w:rPr>
          <w:rFonts w:ascii="Times New Roman" w:hAnsi="Times New Roman"/>
          <w:szCs w:val="24"/>
          <w:lang w:val="en-US"/>
          <w:rPrChange w:id="844" w:author="Svend Erik Larsen" w:date="2017-03-01T11:15:00Z">
            <w:rPr>
              <w:rFonts w:ascii="Times New Roman" w:hAnsi="Times New Roman"/>
              <w:szCs w:val="24"/>
            </w:rPr>
          </w:rPrChange>
        </w:rPr>
      </w:pPr>
      <w:r w:rsidRPr="002A0536">
        <w:rPr>
          <w:rFonts w:ascii="Times New Roman" w:hAnsi="Times New Roman"/>
          <w:szCs w:val="24"/>
          <w:lang w:val="en-US"/>
          <w:rPrChange w:id="845" w:author="Svend Erik Larsen" w:date="2017-03-01T11:14:00Z">
            <w:rPr>
              <w:rFonts w:ascii="Times New Roman" w:hAnsi="Times New Roman"/>
              <w:szCs w:val="24"/>
            </w:rPr>
          </w:rPrChange>
        </w:rPr>
        <w:tab/>
      </w:r>
      <w:r w:rsidR="00A14FDD" w:rsidRPr="00540EA9">
        <w:rPr>
          <w:rFonts w:ascii="Times New Roman" w:hAnsi="Times New Roman"/>
          <w:szCs w:val="24"/>
          <w:lang w:val="en-US"/>
          <w:rPrChange w:id="846" w:author="Svend Erik Larsen" w:date="2017-03-01T12:46:00Z">
            <w:rPr>
              <w:rFonts w:ascii="Times New Roman" w:hAnsi="Times New Roman"/>
              <w:szCs w:val="24"/>
            </w:rPr>
          </w:rPrChange>
        </w:rPr>
        <w:t>In the attempt to observe the analytical distinction just made between the processes of language’s phrasal power of continuity, and those of the imaging power of rupture, l</w:t>
      </w:r>
      <w:r w:rsidR="00333A0A" w:rsidRPr="00540EA9">
        <w:rPr>
          <w:rFonts w:ascii="Times New Roman" w:hAnsi="Times New Roman"/>
          <w:szCs w:val="24"/>
          <w:lang w:val="en-US"/>
          <w:rPrChange w:id="847" w:author="Svend Erik Larsen" w:date="2017-03-01T12:46:00Z">
            <w:rPr>
              <w:rFonts w:ascii="Times New Roman" w:hAnsi="Times New Roman"/>
              <w:szCs w:val="24"/>
            </w:rPr>
          </w:rPrChange>
        </w:rPr>
        <w:t>et me now return to and resume m</w:t>
      </w:r>
      <w:r w:rsidR="00A14FDD" w:rsidRPr="00540EA9">
        <w:rPr>
          <w:rFonts w:ascii="Times New Roman" w:hAnsi="Times New Roman"/>
          <w:szCs w:val="24"/>
          <w:lang w:val="en-US"/>
          <w:rPrChange w:id="848" w:author="Svend Erik Larsen" w:date="2017-03-01T12:46:00Z">
            <w:rPr>
              <w:rFonts w:ascii="Times New Roman" w:hAnsi="Times New Roman"/>
              <w:szCs w:val="24"/>
            </w:rPr>
          </w:rPrChange>
        </w:rPr>
        <w:t>y reading of the novel where I left it off. – First, I will</w:t>
      </w:r>
      <w:r w:rsidRPr="00540EA9">
        <w:rPr>
          <w:rFonts w:ascii="Times New Roman" w:hAnsi="Times New Roman"/>
          <w:szCs w:val="24"/>
          <w:lang w:val="en-US"/>
          <w:rPrChange w:id="849" w:author="Svend Erik Larsen" w:date="2017-03-01T12:46:00Z">
            <w:rPr>
              <w:rFonts w:ascii="Times New Roman" w:hAnsi="Times New Roman"/>
              <w:szCs w:val="24"/>
            </w:rPr>
          </w:rPrChange>
        </w:rPr>
        <w:t xml:space="preserve"> single out the central </w:t>
      </w:r>
      <w:r w:rsidR="003C0208" w:rsidRPr="00540EA9">
        <w:rPr>
          <w:rFonts w:ascii="Times New Roman" w:hAnsi="Times New Roman"/>
          <w:szCs w:val="24"/>
          <w:lang w:val="en-US"/>
          <w:rPrChange w:id="850" w:author="Svend Erik Larsen" w:date="2017-03-01T12:46:00Z">
            <w:rPr>
              <w:rFonts w:ascii="Times New Roman" w:hAnsi="Times New Roman"/>
              <w:szCs w:val="24"/>
            </w:rPr>
          </w:rPrChange>
        </w:rPr>
        <w:t xml:space="preserve">and phraseable </w:t>
      </w:r>
      <w:r w:rsidRPr="00540EA9">
        <w:rPr>
          <w:rFonts w:ascii="Times New Roman" w:hAnsi="Times New Roman"/>
          <w:szCs w:val="24"/>
          <w:lang w:val="en-US"/>
          <w:rPrChange w:id="851" w:author="Svend Erik Larsen" w:date="2017-03-01T12:46:00Z">
            <w:rPr>
              <w:rFonts w:ascii="Times New Roman" w:hAnsi="Times New Roman"/>
              <w:szCs w:val="24"/>
            </w:rPr>
          </w:rPrChange>
        </w:rPr>
        <w:t xml:space="preserve">narrative strands of repressed and presently reinvigorated memory </w:t>
      </w:r>
      <w:del w:id="852" w:author="Svend Erik Larsen" w:date="2017-03-01T11:14:00Z">
        <w:r w:rsidRPr="00540EA9" w:rsidDel="002A0536">
          <w:rPr>
            <w:rFonts w:ascii="Times New Roman" w:hAnsi="Times New Roman"/>
            <w:szCs w:val="24"/>
            <w:lang w:val="en-US"/>
            <w:rPrChange w:id="853" w:author="Svend Erik Larsen" w:date="2017-03-01T12:46:00Z">
              <w:rPr>
                <w:rFonts w:ascii="Times New Roman" w:hAnsi="Times New Roman"/>
                <w:szCs w:val="24"/>
              </w:rPr>
            </w:rPrChange>
          </w:rPr>
          <w:delText xml:space="preserve">that </w:delText>
        </w:r>
      </w:del>
      <w:ins w:id="854" w:author="Svend Erik Larsen" w:date="2017-03-01T11:14:00Z">
        <w:r w:rsidR="002A0536" w:rsidRPr="00540EA9">
          <w:rPr>
            <w:rFonts w:ascii="Times New Roman" w:hAnsi="Times New Roman"/>
            <w:szCs w:val="24"/>
            <w:lang w:val="en-US"/>
            <w:rPrChange w:id="855" w:author="Svend Erik Larsen" w:date="2017-03-01T12:46:00Z">
              <w:rPr>
                <w:rFonts w:ascii="Times New Roman" w:hAnsi="Times New Roman"/>
                <w:szCs w:val="24"/>
              </w:rPr>
            </w:rPrChange>
          </w:rPr>
          <w:t xml:space="preserve">processed by </w:t>
        </w:r>
      </w:ins>
      <w:r w:rsidRPr="00540EA9">
        <w:rPr>
          <w:rFonts w:ascii="Times New Roman" w:hAnsi="Times New Roman"/>
          <w:szCs w:val="24"/>
          <w:lang w:val="en-US"/>
          <w:rPrChange w:id="856" w:author="Svend Erik Larsen" w:date="2017-03-01T12:46:00Z">
            <w:rPr>
              <w:rFonts w:ascii="Times New Roman" w:hAnsi="Times New Roman"/>
              <w:szCs w:val="24"/>
            </w:rPr>
          </w:rPrChange>
        </w:rPr>
        <w:t xml:space="preserve">Ellen’s reading of photos and </w:t>
      </w:r>
      <w:r w:rsidR="0045430F" w:rsidRPr="00540EA9">
        <w:rPr>
          <w:rFonts w:ascii="Times New Roman" w:hAnsi="Times New Roman"/>
          <w:szCs w:val="24"/>
          <w:lang w:val="en-US"/>
          <w:rPrChange w:id="857" w:author="Svend Erik Larsen" w:date="2017-03-01T12:46:00Z">
            <w:rPr>
              <w:rFonts w:ascii="Times New Roman" w:hAnsi="Times New Roman"/>
              <w:szCs w:val="24"/>
            </w:rPr>
          </w:rPrChange>
        </w:rPr>
        <w:t xml:space="preserve">her </w:t>
      </w:r>
      <w:r w:rsidRPr="00540EA9">
        <w:rPr>
          <w:rFonts w:ascii="Times New Roman" w:hAnsi="Times New Roman"/>
          <w:szCs w:val="24"/>
          <w:lang w:val="en-US"/>
          <w:rPrChange w:id="858" w:author="Svend Erik Larsen" w:date="2017-03-01T12:46:00Z">
            <w:rPr>
              <w:rFonts w:ascii="Times New Roman" w:hAnsi="Times New Roman"/>
              <w:szCs w:val="24"/>
            </w:rPr>
          </w:rPrChange>
        </w:rPr>
        <w:t>writing of</w:t>
      </w:r>
      <w:r w:rsidR="00530AF9" w:rsidRPr="00540EA9">
        <w:rPr>
          <w:rFonts w:ascii="Times New Roman" w:hAnsi="Times New Roman"/>
          <w:szCs w:val="24"/>
          <w:lang w:val="en-US"/>
          <w:rPrChange w:id="859" w:author="Svend Erik Larsen" w:date="2017-03-01T12:46:00Z">
            <w:rPr>
              <w:rFonts w:ascii="Times New Roman" w:hAnsi="Times New Roman"/>
              <w:szCs w:val="24"/>
            </w:rPr>
          </w:rPrChange>
        </w:rPr>
        <w:t xml:space="preserve"> sudden remembrances</w:t>
      </w:r>
      <w:ins w:id="860" w:author="Svend Erik Larsen" w:date="2017-03-01T11:14:00Z">
        <w:r w:rsidR="002A0536" w:rsidRPr="00540EA9">
          <w:rPr>
            <w:rFonts w:ascii="Times New Roman" w:hAnsi="Times New Roman"/>
            <w:szCs w:val="24"/>
            <w:lang w:val="en-US"/>
            <w:rPrChange w:id="861" w:author="Svend Erik Larsen" w:date="2017-03-01T12:46:00Z">
              <w:rPr>
                <w:rFonts w:ascii="Times New Roman" w:hAnsi="Times New Roman"/>
                <w:szCs w:val="24"/>
              </w:rPr>
            </w:rPrChange>
          </w:rPr>
          <w:t>.</w:t>
        </w:r>
      </w:ins>
      <w:del w:id="862" w:author="Svend Erik Larsen" w:date="2017-03-01T11:14:00Z">
        <w:r w:rsidRPr="00540EA9" w:rsidDel="002A0536">
          <w:rPr>
            <w:rFonts w:ascii="Times New Roman" w:hAnsi="Times New Roman"/>
            <w:szCs w:val="24"/>
            <w:lang w:val="en-US"/>
            <w:rPrChange w:id="863" w:author="Svend Erik Larsen" w:date="2017-03-01T12:46:00Z">
              <w:rPr>
                <w:rFonts w:ascii="Times New Roman" w:hAnsi="Times New Roman"/>
                <w:szCs w:val="24"/>
              </w:rPr>
            </w:rPrChange>
          </w:rPr>
          <w:delText xml:space="preserve"> gives occasion to establishing</w:delText>
        </w:r>
        <w:r w:rsidR="003C0208" w:rsidRPr="00540EA9" w:rsidDel="002A0536">
          <w:rPr>
            <w:rFonts w:ascii="Times New Roman" w:hAnsi="Times New Roman"/>
            <w:szCs w:val="24"/>
            <w:lang w:val="en-US"/>
            <w:rPrChange w:id="864" w:author="Svend Erik Larsen" w:date="2017-03-01T12:46:00Z">
              <w:rPr>
                <w:rFonts w:ascii="Times New Roman" w:hAnsi="Times New Roman"/>
                <w:szCs w:val="24"/>
              </w:rPr>
            </w:rPrChange>
          </w:rPr>
          <w:delText xml:space="preserve"> (the general knowledge of a livable memory). </w:delText>
        </w:r>
      </w:del>
      <w:r w:rsidR="003C0208" w:rsidRPr="002A0536">
        <w:rPr>
          <w:rFonts w:ascii="Times New Roman" w:hAnsi="Times New Roman"/>
          <w:szCs w:val="24"/>
          <w:lang w:val="en-US"/>
          <w:rPrChange w:id="865" w:author="Svend Erik Larsen" w:date="2017-03-01T11:15:00Z">
            <w:rPr>
              <w:rFonts w:ascii="Times New Roman" w:hAnsi="Times New Roman"/>
              <w:szCs w:val="24"/>
            </w:rPr>
          </w:rPrChange>
        </w:rPr>
        <w:t>F</w:t>
      </w:r>
      <w:r w:rsidRPr="002A0536">
        <w:rPr>
          <w:rFonts w:ascii="Times New Roman" w:hAnsi="Times New Roman"/>
          <w:szCs w:val="24"/>
          <w:lang w:val="en-US"/>
          <w:rPrChange w:id="866" w:author="Svend Erik Larsen" w:date="2017-03-01T11:15:00Z">
            <w:rPr>
              <w:rFonts w:ascii="Times New Roman" w:hAnsi="Times New Roman"/>
              <w:szCs w:val="24"/>
            </w:rPr>
          </w:rPrChange>
        </w:rPr>
        <w:t xml:space="preserve">rom there </w:t>
      </w:r>
      <w:r w:rsidR="003C0208" w:rsidRPr="002A0536">
        <w:rPr>
          <w:rFonts w:ascii="Times New Roman" w:hAnsi="Times New Roman"/>
          <w:szCs w:val="24"/>
          <w:lang w:val="en-US"/>
          <w:rPrChange w:id="867" w:author="Svend Erik Larsen" w:date="2017-03-01T11:15:00Z">
            <w:rPr>
              <w:rFonts w:ascii="Times New Roman" w:hAnsi="Times New Roman"/>
              <w:szCs w:val="24"/>
            </w:rPr>
          </w:rPrChange>
        </w:rPr>
        <w:t xml:space="preserve">we will </w:t>
      </w:r>
      <w:r w:rsidRPr="002A0536">
        <w:rPr>
          <w:rFonts w:ascii="Times New Roman" w:hAnsi="Times New Roman"/>
          <w:szCs w:val="24"/>
          <w:lang w:val="en-US"/>
          <w:rPrChange w:id="868" w:author="Svend Erik Larsen" w:date="2017-03-01T11:15:00Z">
            <w:rPr>
              <w:rFonts w:ascii="Times New Roman" w:hAnsi="Times New Roman"/>
              <w:szCs w:val="24"/>
            </w:rPr>
          </w:rPrChange>
        </w:rPr>
        <w:t xml:space="preserve">move on to </w:t>
      </w:r>
      <w:r w:rsidR="00333A0A" w:rsidRPr="002A0536">
        <w:rPr>
          <w:rFonts w:ascii="Times New Roman" w:hAnsi="Times New Roman"/>
          <w:szCs w:val="24"/>
          <w:lang w:val="en-US"/>
          <w:rPrChange w:id="869" w:author="Svend Erik Larsen" w:date="2017-03-01T11:15:00Z">
            <w:rPr>
              <w:rFonts w:ascii="Times New Roman" w:hAnsi="Times New Roman"/>
              <w:szCs w:val="24"/>
            </w:rPr>
          </w:rPrChange>
        </w:rPr>
        <w:t>a closer discussion of</w:t>
      </w:r>
      <w:r w:rsidR="003C0208" w:rsidRPr="002A0536">
        <w:rPr>
          <w:rFonts w:ascii="Times New Roman" w:hAnsi="Times New Roman"/>
          <w:szCs w:val="24"/>
          <w:lang w:val="en-US"/>
          <w:rPrChange w:id="870" w:author="Svend Erik Larsen" w:date="2017-03-01T11:15:00Z">
            <w:rPr>
              <w:rFonts w:ascii="Times New Roman" w:hAnsi="Times New Roman"/>
              <w:szCs w:val="24"/>
            </w:rPr>
          </w:rPrChange>
        </w:rPr>
        <w:t xml:space="preserve"> the </w:t>
      </w:r>
      <w:del w:id="871" w:author="Svend Erik Larsen" w:date="2017-03-01T11:15:00Z">
        <w:r w:rsidR="003C0208" w:rsidRPr="002A0536" w:rsidDel="002A0536">
          <w:rPr>
            <w:rFonts w:ascii="Times New Roman" w:hAnsi="Times New Roman"/>
            <w:szCs w:val="24"/>
            <w:lang w:val="en-US"/>
            <w:rPrChange w:id="872" w:author="Svend Erik Larsen" w:date="2017-03-01T11:15:00Z">
              <w:rPr>
                <w:rFonts w:ascii="Times New Roman" w:hAnsi="Times New Roman"/>
                <w:szCs w:val="24"/>
              </w:rPr>
            </w:rPrChange>
          </w:rPr>
          <w:delText xml:space="preserve">disruptions of and </w:delText>
        </w:r>
      </w:del>
      <w:r w:rsidR="003C0208" w:rsidRPr="002A0536">
        <w:rPr>
          <w:rFonts w:ascii="Times New Roman" w:hAnsi="Times New Roman"/>
          <w:szCs w:val="24"/>
          <w:lang w:val="en-US"/>
          <w:rPrChange w:id="873" w:author="Svend Erik Larsen" w:date="2017-03-01T11:15:00Z">
            <w:rPr>
              <w:rFonts w:ascii="Times New Roman" w:hAnsi="Times New Roman"/>
              <w:szCs w:val="24"/>
            </w:rPr>
          </w:rPrChange>
        </w:rPr>
        <w:t xml:space="preserve">leaps </w:t>
      </w:r>
      <w:r w:rsidR="00D60563" w:rsidRPr="002A0536">
        <w:rPr>
          <w:rFonts w:ascii="Times New Roman" w:hAnsi="Times New Roman"/>
          <w:szCs w:val="24"/>
          <w:lang w:val="en-US"/>
          <w:rPrChange w:id="874" w:author="Svend Erik Larsen" w:date="2017-03-01T11:15:00Z">
            <w:rPr>
              <w:rFonts w:ascii="Times New Roman" w:hAnsi="Times New Roman"/>
              <w:szCs w:val="24"/>
            </w:rPr>
          </w:rPrChange>
        </w:rPr>
        <w:t>in</w:t>
      </w:r>
      <w:r w:rsidR="003C0208" w:rsidRPr="002A0536">
        <w:rPr>
          <w:rFonts w:ascii="Times New Roman" w:hAnsi="Times New Roman"/>
          <w:szCs w:val="24"/>
          <w:lang w:val="en-US"/>
          <w:rPrChange w:id="875" w:author="Svend Erik Larsen" w:date="2017-03-01T11:15:00Z">
            <w:rPr>
              <w:rFonts w:ascii="Times New Roman" w:hAnsi="Times New Roman"/>
              <w:szCs w:val="24"/>
            </w:rPr>
          </w:rPrChange>
        </w:rPr>
        <w:t xml:space="preserve"> the</w:t>
      </w:r>
      <w:r w:rsidR="00D60563" w:rsidRPr="002A0536">
        <w:rPr>
          <w:rFonts w:ascii="Times New Roman" w:hAnsi="Times New Roman"/>
          <w:szCs w:val="24"/>
          <w:lang w:val="en-US"/>
          <w:rPrChange w:id="876" w:author="Svend Erik Larsen" w:date="2017-03-01T11:15:00Z">
            <w:rPr>
              <w:rFonts w:ascii="Times New Roman" w:hAnsi="Times New Roman"/>
              <w:szCs w:val="24"/>
            </w:rPr>
          </w:rPrChange>
        </w:rPr>
        <w:t xml:space="preserve"> visible imaging and between the array of visible media set</w:t>
      </w:r>
      <w:ins w:id="877" w:author="Svend Erik Larsen" w:date="2017-03-01T11:15:00Z">
        <w:r w:rsidR="002A0536" w:rsidRPr="002A0536">
          <w:rPr>
            <w:rFonts w:ascii="Times New Roman" w:hAnsi="Times New Roman"/>
            <w:szCs w:val="24"/>
            <w:lang w:val="en-US"/>
            <w:rPrChange w:id="878" w:author="Svend Erik Larsen" w:date="2017-03-01T11:15:00Z">
              <w:rPr>
                <w:rFonts w:ascii="Times New Roman" w:hAnsi="Times New Roman"/>
                <w:szCs w:val="24"/>
              </w:rPr>
            </w:rPrChange>
          </w:rPr>
          <w:t>ting</w:t>
        </w:r>
      </w:ins>
      <w:del w:id="879" w:author="Svend Erik Larsen" w:date="2017-03-01T11:15:00Z">
        <w:r w:rsidR="00D60563" w:rsidRPr="002A0536" w:rsidDel="002A0536">
          <w:rPr>
            <w:rFonts w:ascii="Times New Roman" w:hAnsi="Times New Roman"/>
            <w:szCs w:val="24"/>
            <w:lang w:val="en-US"/>
            <w:rPrChange w:id="880" w:author="Svend Erik Larsen" w:date="2017-03-01T11:15:00Z">
              <w:rPr>
                <w:rFonts w:ascii="Times New Roman" w:hAnsi="Times New Roman"/>
                <w:szCs w:val="24"/>
              </w:rPr>
            </w:rPrChange>
          </w:rPr>
          <w:delText xml:space="preserve"> in motion (</w:delText>
        </w:r>
      </w:del>
      <w:r w:rsidR="00D60563" w:rsidRPr="002A0536">
        <w:rPr>
          <w:rFonts w:ascii="Times New Roman" w:hAnsi="Times New Roman"/>
          <w:szCs w:val="24"/>
          <w:lang w:val="en-US"/>
          <w:rPrChange w:id="881" w:author="Svend Erik Larsen" w:date="2017-03-01T11:15:00Z">
            <w:rPr>
              <w:rFonts w:ascii="Times New Roman" w:hAnsi="Times New Roman"/>
              <w:szCs w:val="24"/>
            </w:rPr>
          </w:rPrChange>
        </w:rPr>
        <w:t>individually</w:t>
      </w:r>
      <w:del w:id="882" w:author="Svend Erik Larsen" w:date="2017-03-01T13:11:00Z">
        <w:r w:rsidR="00D60563" w:rsidRPr="002A0536" w:rsidDel="00CB1F5A">
          <w:rPr>
            <w:rFonts w:ascii="Times New Roman" w:hAnsi="Times New Roman"/>
            <w:szCs w:val="24"/>
            <w:lang w:val="en-US"/>
            <w:rPrChange w:id="883" w:author="Svend Erik Larsen" w:date="2017-03-01T11:15:00Z">
              <w:rPr>
                <w:rFonts w:ascii="Times New Roman" w:hAnsi="Times New Roman"/>
                <w:szCs w:val="24"/>
              </w:rPr>
            </w:rPrChange>
          </w:rPr>
          <w:delText xml:space="preserve"> sensorial</w:delText>
        </w:r>
      </w:del>
      <w:r w:rsidR="00D60563" w:rsidRPr="002A0536">
        <w:rPr>
          <w:rFonts w:ascii="Times New Roman" w:hAnsi="Times New Roman"/>
          <w:szCs w:val="24"/>
          <w:lang w:val="en-US"/>
          <w:rPrChange w:id="884" w:author="Svend Erik Larsen" w:date="2017-03-01T11:15:00Z">
            <w:rPr>
              <w:rFonts w:ascii="Times New Roman" w:hAnsi="Times New Roman"/>
              <w:szCs w:val="24"/>
            </w:rPr>
          </w:rPrChange>
        </w:rPr>
        <w:t>, materially lived insight</w:t>
      </w:r>
      <w:ins w:id="885" w:author="Svend Erik Larsen" w:date="2017-03-01T11:15:00Z">
        <w:r w:rsidR="002A0536">
          <w:rPr>
            <w:rFonts w:ascii="Times New Roman" w:hAnsi="Times New Roman"/>
            <w:szCs w:val="24"/>
            <w:lang w:val="en-US"/>
          </w:rPr>
          <w:t xml:space="preserve"> in motion</w:t>
        </w:r>
      </w:ins>
      <w:del w:id="886" w:author="Svend Erik Larsen" w:date="2017-03-01T11:15:00Z">
        <w:r w:rsidR="00D60563" w:rsidRPr="002A0536" w:rsidDel="002A0536">
          <w:rPr>
            <w:rFonts w:ascii="Times New Roman" w:hAnsi="Times New Roman"/>
            <w:szCs w:val="24"/>
            <w:lang w:val="en-US"/>
            <w:rPrChange w:id="887" w:author="Svend Erik Larsen" w:date="2017-03-01T11:15:00Z">
              <w:rPr>
                <w:rFonts w:ascii="Times New Roman" w:hAnsi="Times New Roman"/>
                <w:szCs w:val="24"/>
              </w:rPr>
            </w:rPrChange>
          </w:rPr>
          <w:delText>)</w:delText>
        </w:r>
      </w:del>
      <w:r w:rsidR="00530AF9" w:rsidRPr="002A0536">
        <w:rPr>
          <w:rFonts w:ascii="Times New Roman" w:hAnsi="Times New Roman"/>
          <w:szCs w:val="24"/>
          <w:lang w:val="en-US"/>
          <w:rPrChange w:id="888" w:author="Svend Erik Larsen" w:date="2017-03-01T11:15:00Z">
            <w:rPr>
              <w:rFonts w:ascii="Times New Roman" w:hAnsi="Times New Roman"/>
              <w:szCs w:val="24"/>
            </w:rPr>
          </w:rPrChange>
        </w:rPr>
        <w:t>.</w:t>
      </w:r>
    </w:p>
    <w:p w14:paraId="5FD0E6F0" w14:textId="77777777" w:rsidR="00C21DFA" w:rsidRPr="002A0536" w:rsidRDefault="00C21DFA">
      <w:pPr>
        <w:spacing w:line="480" w:lineRule="auto"/>
        <w:rPr>
          <w:rFonts w:ascii="Times New Roman" w:hAnsi="Times New Roman"/>
          <w:szCs w:val="24"/>
          <w:lang w:val="en-US"/>
          <w:rPrChange w:id="889" w:author="Svend Erik Larsen" w:date="2017-03-01T11:15:00Z">
            <w:rPr>
              <w:rFonts w:ascii="Times New Roman" w:hAnsi="Times New Roman"/>
              <w:szCs w:val="24"/>
            </w:rPr>
          </w:rPrChange>
        </w:rPr>
      </w:pPr>
    </w:p>
    <w:p w14:paraId="19558266" w14:textId="46CF94AC" w:rsidR="004D26A0" w:rsidRPr="0060063D" w:rsidDel="002A0536" w:rsidRDefault="00530AF9">
      <w:pPr>
        <w:spacing w:line="480" w:lineRule="auto"/>
        <w:rPr>
          <w:del w:id="890" w:author="Svend Erik Larsen" w:date="2017-03-01T11:15:00Z"/>
          <w:rFonts w:ascii="Times New Roman" w:hAnsi="Times New Roman"/>
          <w:i/>
          <w:szCs w:val="24"/>
          <w:lang w:val="en-US"/>
          <w:rPrChange w:id="891" w:author="Svend Erik Larsen" w:date="2017-03-01T11:19:00Z">
            <w:rPr>
              <w:del w:id="892" w:author="Svend Erik Larsen" w:date="2017-03-01T11:15:00Z"/>
              <w:rFonts w:ascii="Times New Roman" w:hAnsi="Times New Roman"/>
              <w:i/>
              <w:szCs w:val="24"/>
            </w:rPr>
          </w:rPrChange>
        </w:rPr>
      </w:pPr>
      <w:r w:rsidRPr="0060063D">
        <w:rPr>
          <w:rFonts w:ascii="Times New Roman" w:hAnsi="Times New Roman"/>
          <w:i/>
          <w:szCs w:val="24"/>
          <w:lang w:val="en-US"/>
          <w:rPrChange w:id="893" w:author="Svend Erik Larsen" w:date="2017-03-01T11:19:00Z">
            <w:rPr>
              <w:rFonts w:ascii="Times New Roman" w:hAnsi="Times New Roman"/>
              <w:i/>
              <w:szCs w:val="24"/>
            </w:rPr>
          </w:rPrChange>
        </w:rPr>
        <w:t>Traumatic core</w:t>
      </w:r>
    </w:p>
    <w:p w14:paraId="70CE56B0" w14:textId="6BFB2670" w:rsidR="002C2C3E" w:rsidRPr="0060063D" w:rsidDel="002A0536" w:rsidRDefault="002C2C3E">
      <w:pPr>
        <w:spacing w:line="480" w:lineRule="auto"/>
        <w:rPr>
          <w:del w:id="894" w:author="Svend Erik Larsen" w:date="2017-03-01T11:15:00Z"/>
          <w:rFonts w:ascii="Times New Roman" w:hAnsi="Times New Roman"/>
          <w:szCs w:val="24"/>
          <w:lang w:val="en-US"/>
          <w:rPrChange w:id="895" w:author="Svend Erik Larsen" w:date="2017-03-01T11:19:00Z">
            <w:rPr>
              <w:del w:id="896" w:author="Svend Erik Larsen" w:date="2017-03-01T11:15:00Z"/>
              <w:rFonts w:ascii="Times New Roman" w:hAnsi="Times New Roman"/>
              <w:szCs w:val="24"/>
            </w:rPr>
          </w:rPrChange>
        </w:rPr>
      </w:pPr>
    </w:p>
    <w:p w14:paraId="35DEDA3C" w14:textId="2B5B6268" w:rsidR="00E13AA0" w:rsidRPr="00540EA9" w:rsidRDefault="00E13AA0">
      <w:pPr>
        <w:spacing w:line="480" w:lineRule="auto"/>
        <w:rPr>
          <w:rFonts w:ascii="Times New Roman" w:hAnsi="Times New Roman"/>
          <w:szCs w:val="24"/>
          <w:lang w:val="en-US"/>
          <w:rPrChange w:id="897" w:author="Svend Erik Larsen" w:date="2017-03-01T12:47:00Z">
            <w:rPr>
              <w:rFonts w:ascii="Times New Roman" w:hAnsi="Times New Roman"/>
              <w:szCs w:val="24"/>
            </w:rPr>
          </w:rPrChange>
        </w:rPr>
      </w:pPr>
      <w:r w:rsidRPr="0060063D">
        <w:rPr>
          <w:rFonts w:ascii="Times New Roman" w:hAnsi="Times New Roman"/>
          <w:szCs w:val="24"/>
          <w:lang w:val="en-US"/>
          <w:rPrChange w:id="898" w:author="Svend Erik Larsen" w:date="2017-03-01T11:19:00Z">
            <w:rPr>
              <w:rFonts w:ascii="Times New Roman" w:hAnsi="Times New Roman"/>
              <w:szCs w:val="24"/>
            </w:rPr>
          </w:rPrChange>
        </w:rPr>
        <w:lastRenderedPageBreak/>
        <w:t xml:space="preserve">In the darkness of a March </w:t>
      </w:r>
      <w:r w:rsidR="00537A30" w:rsidRPr="0060063D">
        <w:rPr>
          <w:rFonts w:ascii="Times New Roman" w:hAnsi="Times New Roman"/>
          <w:szCs w:val="24"/>
          <w:lang w:val="en-US"/>
          <w:rPrChange w:id="899" w:author="Svend Erik Larsen" w:date="2017-03-01T11:19:00Z">
            <w:rPr>
              <w:rFonts w:ascii="Times New Roman" w:hAnsi="Times New Roman"/>
              <w:szCs w:val="24"/>
            </w:rPr>
          </w:rPrChange>
        </w:rPr>
        <w:t>evening during Easter of 1973, the</w:t>
      </w:r>
      <w:r w:rsidRPr="0060063D">
        <w:rPr>
          <w:rFonts w:ascii="Times New Roman" w:hAnsi="Times New Roman"/>
          <w:szCs w:val="24"/>
          <w:lang w:val="en-US"/>
          <w:rPrChange w:id="900" w:author="Svend Erik Larsen" w:date="2017-03-01T11:19:00Z">
            <w:rPr>
              <w:rFonts w:ascii="Times New Roman" w:hAnsi="Times New Roman"/>
              <w:szCs w:val="24"/>
            </w:rPr>
          </w:rPrChange>
        </w:rPr>
        <w:t xml:space="preserve"> happy</w:t>
      </w:r>
      <w:del w:id="901" w:author="Svend Erik Larsen" w:date="2017-03-01T11:15:00Z">
        <w:r w:rsidRPr="0060063D" w:rsidDel="002A0536">
          <w:rPr>
            <w:rFonts w:ascii="Times New Roman" w:hAnsi="Times New Roman"/>
            <w:szCs w:val="24"/>
            <w:lang w:val="en-US"/>
            <w:rPrChange w:id="902" w:author="Svend Erik Larsen" w:date="2017-03-01T11:19:00Z">
              <w:rPr>
                <w:rFonts w:ascii="Times New Roman" w:hAnsi="Times New Roman"/>
                <w:szCs w:val="24"/>
              </w:rPr>
            </w:rPrChange>
          </w:rPr>
          <w:delText>, smart</w:delText>
        </w:r>
      </w:del>
      <w:r w:rsidRPr="0060063D">
        <w:rPr>
          <w:rFonts w:ascii="Times New Roman" w:hAnsi="Times New Roman"/>
          <w:szCs w:val="24"/>
          <w:lang w:val="en-US"/>
          <w:rPrChange w:id="903" w:author="Svend Erik Larsen" w:date="2017-03-01T11:19:00Z">
            <w:rPr>
              <w:rFonts w:ascii="Times New Roman" w:hAnsi="Times New Roman"/>
              <w:szCs w:val="24"/>
            </w:rPr>
          </w:rPrChange>
        </w:rPr>
        <w:t xml:space="preserve"> and resourceful, </w:t>
      </w:r>
      <w:del w:id="904" w:author="Svend Erik Larsen" w:date="2017-03-01T11:19:00Z">
        <w:r w:rsidRPr="0060063D" w:rsidDel="0060063D">
          <w:rPr>
            <w:rFonts w:ascii="Times New Roman" w:hAnsi="Times New Roman"/>
            <w:szCs w:val="24"/>
            <w:lang w:val="en-US"/>
            <w:rPrChange w:id="905" w:author="Svend Erik Larsen" w:date="2017-03-01T11:19:00Z">
              <w:rPr>
                <w:rFonts w:ascii="Times New Roman" w:hAnsi="Times New Roman"/>
                <w:szCs w:val="24"/>
              </w:rPr>
            </w:rPrChange>
          </w:rPr>
          <w:delText>12</w:delText>
        </w:r>
      </w:del>
      <w:ins w:id="906" w:author="Svend Erik Larsen" w:date="2017-03-01T11:19:00Z">
        <w:r w:rsidR="0060063D" w:rsidRPr="0060063D">
          <w:rPr>
            <w:rFonts w:ascii="Times New Roman" w:hAnsi="Times New Roman"/>
            <w:szCs w:val="24"/>
            <w:lang w:val="en-US"/>
            <w:rPrChange w:id="907" w:author="Svend Erik Larsen" w:date="2017-03-01T11:19:00Z">
              <w:rPr>
                <w:rFonts w:ascii="Times New Roman" w:hAnsi="Times New Roman"/>
                <w:szCs w:val="24"/>
              </w:rPr>
            </w:rPrChange>
          </w:rPr>
          <w:t>twelve</w:t>
        </w:r>
      </w:ins>
      <w:r w:rsidR="007743A5" w:rsidRPr="0060063D">
        <w:rPr>
          <w:rFonts w:ascii="Times New Roman" w:hAnsi="Times New Roman"/>
          <w:szCs w:val="24"/>
          <w:lang w:val="en-US"/>
          <w:rPrChange w:id="908" w:author="Svend Erik Larsen" w:date="2017-03-01T11:19:00Z">
            <w:rPr>
              <w:rFonts w:ascii="Times New Roman" w:hAnsi="Times New Roman"/>
              <w:szCs w:val="24"/>
            </w:rPr>
          </w:rPrChange>
        </w:rPr>
        <w:t>-</w:t>
      </w:r>
      <w:r w:rsidR="00094273" w:rsidRPr="0060063D">
        <w:rPr>
          <w:rFonts w:ascii="Times New Roman" w:hAnsi="Times New Roman"/>
          <w:szCs w:val="24"/>
          <w:lang w:val="en-US"/>
          <w:rPrChange w:id="909" w:author="Svend Erik Larsen" w:date="2017-03-01T11:19:00Z">
            <w:rPr>
              <w:rFonts w:ascii="Times New Roman" w:hAnsi="Times New Roman"/>
              <w:szCs w:val="24"/>
            </w:rPr>
          </w:rPrChange>
        </w:rPr>
        <w:t>year old Ellen</w:t>
      </w:r>
      <w:r w:rsidRPr="0060063D">
        <w:rPr>
          <w:rFonts w:ascii="Times New Roman" w:hAnsi="Times New Roman"/>
          <w:szCs w:val="24"/>
          <w:lang w:val="en-US"/>
          <w:rPrChange w:id="910" w:author="Svend Erik Larsen" w:date="2017-03-01T11:19:00Z">
            <w:rPr>
              <w:rFonts w:ascii="Times New Roman" w:hAnsi="Times New Roman"/>
              <w:szCs w:val="24"/>
            </w:rPr>
          </w:rPrChange>
        </w:rPr>
        <w:t xml:space="preserve"> returns home</w:t>
      </w:r>
      <w:r w:rsidR="007743A5" w:rsidRPr="0060063D">
        <w:rPr>
          <w:rFonts w:ascii="Times New Roman" w:hAnsi="Times New Roman"/>
          <w:szCs w:val="24"/>
          <w:lang w:val="en-US"/>
          <w:rPrChange w:id="911" w:author="Svend Erik Larsen" w:date="2017-03-01T11:19:00Z">
            <w:rPr>
              <w:rFonts w:ascii="Times New Roman" w:hAnsi="Times New Roman"/>
              <w:szCs w:val="24"/>
            </w:rPr>
          </w:rPrChange>
        </w:rPr>
        <w:t xml:space="preserve"> on her bike</w:t>
      </w:r>
      <w:r w:rsidR="00D965C3" w:rsidRPr="0060063D">
        <w:rPr>
          <w:rFonts w:ascii="Times New Roman" w:hAnsi="Times New Roman"/>
          <w:szCs w:val="24"/>
          <w:lang w:val="en-US"/>
          <w:rPrChange w:id="912" w:author="Svend Erik Larsen" w:date="2017-03-01T11:19:00Z">
            <w:rPr>
              <w:rFonts w:ascii="Times New Roman" w:hAnsi="Times New Roman"/>
              <w:szCs w:val="24"/>
            </w:rPr>
          </w:rPrChange>
        </w:rPr>
        <w:t xml:space="preserve"> with her dog Orson</w:t>
      </w:r>
      <w:r w:rsidRPr="0060063D">
        <w:rPr>
          <w:rFonts w:ascii="Times New Roman" w:hAnsi="Times New Roman"/>
          <w:szCs w:val="24"/>
          <w:lang w:val="en-US"/>
          <w:rPrChange w:id="913" w:author="Svend Erik Larsen" w:date="2017-03-01T11:19:00Z">
            <w:rPr>
              <w:rFonts w:ascii="Times New Roman" w:hAnsi="Times New Roman"/>
              <w:szCs w:val="24"/>
            </w:rPr>
          </w:rPrChange>
        </w:rPr>
        <w:t xml:space="preserve"> after his evening walk. </w:t>
      </w:r>
      <w:r w:rsidR="007743A5" w:rsidRPr="00540EA9">
        <w:rPr>
          <w:rFonts w:ascii="Times New Roman" w:hAnsi="Times New Roman"/>
          <w:szCs w:val="24"/>
          <w:lang w:val="en-US"/>
          <w:rPrChange w:id="914" w:author="Svend Erik Larsen" w:date="2017-03-01T12:46:00Z">
            <w:rPr>
              <w:rFonts w:ascii="Times New Roman" w:hAnsi="Times New Roman"/>
              <w:szCs w:val="24"/>
            </w:rPr>
          </w:rPrChange>
        </w:rPr>
        <w:t>Ellen</w:t>
      </w:r>
      <w:r w:rsidRPr="00540EA9">
        <w:rPr>
          <w:rFonts w:ascii="Times New Roman" w:hAnsi="Times New Roman"/>
          <w:szCs w:val="24"/>
          <w:lang w:val="en-US"/>
          <w:rPrChange w:id="915" w:author="Svend Erik Larsen" w:date="2017-03-01T12:46:00Z">
            <w:rPr>
              <w:rFonts w:ascii="Times New Roman" w:hAnsi="Times New Roman"/>
              <w:szCs w:val="24"/>
            </w:rPr>
          </w:rPrChange>
        </w:rPr>
        <w:t xml:space="preserve"> is the middle child of five siblings in a </w:t>
      </w:r>
      <w:del w:id="916" w:author="Svend Erik Larsen" w:date="2017-03-01T11:16:00Z">
        <w:r w:rsidRPr="00540EA9" w:rsidDel="002A0536">
          <w:rPr>
            <w:rFonts w:ascii="Times New Roman" w:hAnsi="Times New Roman"/>
            <w:szCs w:val="24"/>
            <w:lang w:val="en-US"/>
            <w:rPrChange w:id="917" w:author="Svend Erik Larsen" w:date="2017-03-01T12:46:00Z">
              <w:rPr>
                <w:rFonts w:ascii="Times New Roman" w:hAnsi="Times New Roman"/>
                <w:szCs w:val="24"/>
              </w:rPr>
            </w:rPrChange>
          </w:rPr>
          <w:delText xml:space="preserve">joyful, active, </w:delText>
        </w:r>
      </w:del>
      <w:r w:rsidRPr="00540EA9">
        <w:rPr>
          <w:rFonts w:ascii="Times New Roman" w:hAnsi="Times New Roman"/>
          <w:szCs w:val="24"/>
          <w:lang w:val="en-US"/>
          <w:rPrChange w:id="918" w:author="Svend Erik Larsen" w:date="2017-03-01T12:46:00Z">
            <w:rPr>
              <w:rFonts w:ascii="Times New Roman" w:hAnsi="Times New Roman"/>
              <w:szCs w:val="24"/>
            </w:rPr>
          </w:rPrChange>
        </w:rPr>
        <w:t xml:space="preserve">thrifty and caring family, in which Mom and Dad love their children and vice versa, and where Mom and Dad also </w:t>
      </w:r>
      <w:del w:id="919" w:author="Svend Erik Larsen" w:date="2017-03-01T13:12:00Z">
        <w:r w:rsidRPr="00540EA9" w:rsidDel="00CB1F5A">
          <w:rPr>
            <w:rFonts w:ascii="Times New Roman" w:hAnsi="Times New Roman"/>
            <w:szCs w:val="24"/>
            <w:lang w:val="en-US"/>
            <w:rPrChange w:id="920" w:author="Svend Erik Larsen" w:date="2017-03-01T12:46:00Z">
              <w:rPr>
                <w:rFonts w:ascii="Times New Roman" w:hAnsi="Times New Roman"/>
                <w:szCs w:val="24"/>
              </w:rPr>
            </w:rPrChange>
          </w:rPr>
          <w:delText xml:space="preserve">truly </w:delText>
        </w:r>
      </w:del>
      <w:r w:rsidRPr="00540EA9">
        <w:rPr>
          <w:rFonts w:ascii="Times New Roman" w:hAnsi="Times New Roman"/>
          <w:szCs w:val="24"/>
          <w:lang w:val="en-US"/>
          <w:rPrChange w:id="921" w:author="Svend Erik Larsen" w:date="2017-03-01T12:46:00Z">
            <w:rPr>
              <w:rFonts w:ascii="Times New Roman" w:hAnsi="Times New Roman"/>
              <w:szCs w:val="24"/>
            </w:rPr>
          </w:rPrChange>
        </w:rPr>
        <w:t xml:space="preserve">love </w:t>
      </w:r>
      <w:del w:id="922" w:author="Svend Erik Larsen" w:date="2017-03-01T11:17:00Z">
        <w:r w:rsidRPr="00540EA9" w:rsidDel="002A0536">
          <w:rPr>
            <w:rFonts w:ascii="Times New Roman" w:hAnsi="Times New Roman"/>
            <w:szCs w:val="24"/>
            <w:lang w:val="en-US"/>
            <w:rPrChange w:id="923" w:author="Svend Erik Larsen" w:date="2017-03-01T12:46:00Z">
              <w:rPr>
                <w:rFonts w:ascii="Times New Roman" w:hAnsi="Times New Roman"/>
                <w:szCs w:val="24"/>
              </w:rPr>
            </w:rPrChange>
          </w:rPr>
          <w:delText xml:space="preserve">and desire </w:delText>
        </w:r>
      </w:del>
      <w:r w:rsidRPr="00540EA9">
        <w:rPr>
          <w:rFonts w:ascii="Times New Roman" w:hAnsi="Times New Roman"/>
          <w:szCs w:val="24"/>
          <w:lang w:val="en-US"/>
          <w:rPrChange w:id="924" w:author="Svend Erik Larsen" w:date="2017-03-01T12:46:00Z">
            <w:rPr>
              <w:rFonts w:ascii="Times New Roman" w:hAnsi="Times New Roman"/>
              <w:szCs w:val="24"/>
            </w:rPr>
          </w:rPrChange>
        </w:rPr>
        <w:t xml:space="preserve">each other. </w:t>
      </w:r>
      <w:r w:rsidRPr="0060063D">
        <w:rPr>
          <w:rFonts w:ascii="Times New Roman" w:hAnsi="Times New Roman"/>
          <w:szCs w:val="24"/>
          <w:lang w:val="en-US"/>
          <w:rPrChange w:id="925" w:author="Svend Erik Larsen" w:date="2017-03-01T11:19:00Z">
            <w:rPr>
              <w:rFonts w:ascii="Times New Roman" w:hAnsi="Times New Roman"/>
              <w:szCs w:val="24"/>
            </w:rPr>
          </w:rPrChange>
        </w:rPr>
        <w:t xml:space="preserve">With two teenager siblings, Sybille and Kes, </w:t>
      </w:r>
      <w:r w:rsidR="007743A5" w:rsidRPr="0060063D">
        <w:rPr>
          <w:rFonts w:ascii="Times New Roman" w:hAnsi="Times New Roman"/>
          <w:szCs w:val="24"/>
          <w:lang w:val="en-US"/>
          <w:rPrChange w:id="926" w:author="Svend Erik Larsen" w:date="2017-03-01T11:19:00Z">
            <w:rPr>
              <w:rFonts w:ascii="Times New Roman" w:hAnsi="Times New Roman"/>
              <w:szCs w:val="24"/>
            </w:rPr>
          </w:rPrChange>
        </w:rPr>
        <w:t xml:space="preserve">who are on the cusp of maturity, and with her </w:t>
      </w:r>
      <w:del w:id="927" w:author="Svend Erik Larsen" w:date="2017-03-01T11:19:00Z">
        <w:r w:rsidR="007743A5" w:rsidRPr="0060063D" w:rsidDel="0060063D">
          <w:rPr>
            <w:rFonts w:ascii="Times New Roman" w:hAnsi="Times New Roman"/>
            <w:szCs w:val="24"/>
            <w:lang w:val="en-US"/>
            <w:rPrChange w:id="928" w:author="Svend Erik Larsen" w:date="2017-03-01T11:19:00Z">
              <w:rPr>
                <w:rFonts w:ascii="Times New Roman" w:hAnsi="Times New Roman"/>
                <w:szCs w:val="24"/>
              </w:rPr>
            </w:rPrChange>
          </w:rPr>
          <w:delText>4</w:delText>
        </w:r>
      </w:del>
      <w:ins w:id="929" w:author="Svend Erik Larsen" w:date="2017-03-01T11:19:00Z">
        <w:r w:rsidR="0060063D" w:rsidRPr="0060063D">
          <w:rPr>
            <w:rFonts w:ascii="Times New Roman" w:hAnsi="Times New Roman"/>
            <w:szCs w:val="24"/>
            <w:lang w:val="en-US"/>
            <w:rPrChange w:id="930" w:author="Svend Erik Larsen" w:date="2017-03-01T11:19:00Z">
              <w:rPr>
                <w:rFonts w:ascii="Times New Roman" w:hAnsi="Times New Roman"/>
                <w:szCs w:val="24"/>
              </w:rPr>
            </w:rPrChange>
          </w:rPr>
          <w:t>four</w:t>
        </w:r>
      </w:ins>
      <w:r w:rsidR="007743A5" w:rsidRPr="0060063D">
        <w:rPr>
          <w:rFonts w:ascii="Times New Roman" w:hAnsi="Times New Roman"/>
          <w:szCs w:val="24"/>
          <w:lang w:val="en-US"/>
          <w:rPrChange w:id="931" w:author="Svend Erik Larsen" w:date="2017-03-01T11:19:00Z">
            <w:rPr>
              <w:rFonts w:ascii="Times New Roman" w:hAnsi="Times New Roman"/>
              <w:szCs w:val="24"/>
            </w:rPr>
          </w:rPrChange>
        </w:rPr>
        <w:t>-</w:t>
      </w:r>
      <w:r w:rsidRPr="0060063D">
        <w:rPr>
          <w:rFonts w:ascii="Times New Roman" w:hAnsi="Times New Roman"/>
          <w:szCs w:val="24"/>
          <w:lang w:val="en-US"/>
          <w:rPrChange w:id="932" w:author="Svend Erik Larsen" w:date="2017-03-01T11:19:00Z">
            <w:rPr>
              <w:rFonts w:ascii="Times New Roman" w:hAnsi="Times New Roman"/>
              <w:szCs w:val="24"/>
            </w:rPr>
          </w:rPrChange>
        </w:rPr>
        <w:t xml:space="preserve">year old brother Carlos and the newborn baby Ida, Ellen is being </w:t>
      </w:r>
      <w:r w:rsidR="00415B2E" w:rsidRPr="0060063D">
        <w:rPr>
          <w:rFonts w:ascii="Times New Roman" w:hAnsi="Times New Roman"/>
          <w:szCs w:val="24"/>
          <w:lang w:val="en-US"/>
          <w:rPrChange w:id="933" w:author="Svend Erik Larsen" w:date="2017-03-01T11:19:00Z">
            <w:rPr>
              <w:rFonts w:ascii="Times New Roman" w:hAnsi="Times New Roman"/>
              <w:szCs w:val="24"/>
            </w:rPr>
          </w:rPrChange>
        </w:rPr>
        <w:t xml:space="preserve">raised </w:t>
      </w:r>
      <w:r w:rsidRPr="0060063D">
        <w:rPr>
          <w:rFonts w:ascii="Times New Roman" w:hAnsi="Times New Roman"/>
          <w:szCs w:val="24"/>
          <w:lang w:val="en-US"/>
          <w:rPrChange w:id="934" w:author="Svend Erik Larsen" w:date="2017-03-01T11:19:00Z">
            <w:rPr>
              <w:rFonts w:ascii="Times New Roman" w:hAnsi="Times New Roman"/>
              <w:szCs w:val="24"/>
            </w:rPr>
          </w:rPrChange>
        </w:rPr>
        <w:t xml:space="preserve">in a </w:t>
      </w:r>
      <w:r w:rsidR="000676C1" w:rsidRPr="0060063D">
        <w:rPr>
          <w:rFonts w:ascii="Times New Roman" w:hAnsi="Times New Roman"/>
          <w:szCs w:val="24"/>
          <w:lang w:val="en-US"/>
          <w:rPrChange w:id="935" w:author="Svend Erik Larsen" w:date="2017-03-01T11:19:00Z">
            <w:rPr>
              <w:rFonts w:ascii="Times New Roman" w:hAnsi="Times New Roman"/>
              <w:szCs w:val="24"/>
            </w:rPr>
          </w:rPrChange>
        </w:rPr>
        <w:t xml:space="preserve">trustful </w:t>
      </w:r>
      <w:r w:rsidRPr="0060063D">
        <w:rPr>
          <w:rFonts w:ascii="Times New Roman" w:hAnsi="Times New Roman"/>
          <w:szCs w:val="24"/>
          <w:lang w:val="en-US"/>
          <w:rPrChange w:id="936" w:author="Svend Erik Larsen" w:date="2017-03-01T11:19:00Z">
            <w:rPr>
              <w:rFonts w:ascii="Times New Roman" w:hAnsi="Times New Roman"/>
              <w:szCs w:val="24"/>
            </w:rPr>
          </w:rPrChange>
        </w:rPr>
        <w:t xml:space="preserve">setting </w:t>
      </w:r>
      <w:del w:id="937" w:author="Svend Erik Larsen" w:date="2017-03-01T11:17:00Z">
        <w:r w:rsidR="000676C1" w:rsidRPr="0060063D" w:rsidDel="002A0536">
          <w:rPr>
            <w:rFonts w:ascii="Times New Roman" w:hAnsi="Times New Roman"/>
            <w:szCs w:val="24"/>
            <w:lang w:val="en-US"/>
            <w:rPrChange w:id="938" w:author="Svend Erik Larsen" w:date="2017-03-01T11:19:00Z">
              <w:rPr>
                <w:rFonts w:ascii="Times New Roman" w:hAnsi="Times New Roman"/>
                <w:szCs w:val="24"/>
              </w:rPr>
            </w:rPrChange>
          </w:rPr>
          <w:delText xml:space="preserve">of mutual love and responsibility, and </w:delText>
        </w:r>
      </w:del>
      <w:r w:rsidRPr="0060063D">
        <w:rPr>
          <w:rFonts w:ascii="Times New Roman" w:hAnsi="Times New Roman"/>
          <w:szCs w:val="24"/>
          <w:lang w:val="en-US"/>
          <w:rPrChange w:id="939" w:author="Svend Erik Larsen" w:date="2017-03-01T11:19:00Z">
            <w:rPr>
              <w:rFonts w:ascii="Times New Roman" w:hAnsi="Times New Roman"/>
              <w:szCs w:val="24"/>
            </w:rPr>
          </w:rPrChange>
        </w:rPr>
        <w:t xml:space="preserve">with an </w:t>
      </w:r>
      <w:r w:rsidR="000676C1" w:rsidRPr="0060063D">
        <w:rPr>
          <w:rFonts w:ascii="Times New Roman" w:hAnsi="Times New Roman"/>
          <w:szCs w:val="24"/>
          <w:lang w:val="en-US"/>
          <w:rPrChange w:id="940" w:author="Svend Erik Larsen" w:date="2017-03-01T11:19:00Z">
            <w:rPr>
              <w:rFonts w:ascii="Times New Roman" w:hAnsi="Times New Roman"/>
              <w:szCs w:val="24"/>
            </w:rPr>
          </w:rPrChange>
        </w:rPr>
        <w:t>understanding concern</w:t>
      </w:r>
      <w:r w:rsidRPr="0060063D">
        <w:rPr>
          <w:rFonts w:ascii="Times New Roman" w:hAnsi="Times New Roman"/>
          <w:szCs w:val="24"/>
          <w:lang w:val="en-US"/>
          <w:rPrChange w:id="941" w:author="Svend Erik Larsen" w:date="2017-03-01T11:19:00Z">
            <w:rPr>
              <w:rFonts w:ascii="Times New Roman" w:hAnsi="Times New Roman"/>
              <w:szCs w:val="24"/>
            </w:rPr>
          </w:rPrChange>
        </w:rPr>
        <w:t xml:space="preserve"> </w:t>
      </w:r>
      <w:r w:rsidR="000676C1" w:rsidRPr="0060063D">
        <w:rPr>
          <w:rFonts w:ascii="Times New Roman" w:hAnsi="Times New Roman"/>
          <w:szCs w:val="24"/>
          <w:lang w:val="en-US"/>
          <w:rPrChange w:id="942" w:author="Svend Erik Larsen" w:date="2017-03-01T11:19:00Z">
            <w:rPr>
              <w:rFonts w:ascii="Times New Roman" w:hAnsi="Times New Roman"/>
              <w:szCs w:val="24"/>
            </w:rPr>
          </w:rPrChange>
        </w:rPr>
        <w:t>for</w:t>
      </w:r>
      <w:r w:rsidR="00060E87" w:rsidRPr="0060063D">
        <w:rPr>
          <w:rFonts w:ascii="Times New Roman" w:hAnsi="Times New Roman"/>
          <w:szCs w:val="24"/>
          <w:lang w:val="en-US"/>
          <w:rPrChange w:id="943" w:author="Svend Erik Larsen" w:date="2017-03-01T11:19:00Z">
            <w:rPr>
              <w:rFonts w:ascii="Times New Roman" w:hAnsi="Times New Roman"/>
              <w:szCs w:val="24"/>
            </w:rPr>
          </w:rPrChange>
        </w:rPr>
        <w:t xml:space="preserve"> the</w:t>
      </w:r>
      <w:r w:rsidRPr="0060063D">
        <w:rPr>
          <w:rFonts w:ascii="Times New Roman" w:hAnsi="Times New Roman"/>
          <w:szCs w:val="24"/>
          <w:lang w:val="en-US"/>
          <w:rPrChange w:id="944" w:author="Svend Erik Larsen" w:date="2017-03-01T11:19:00Z">
            <w:rPr>
              <w:rFonts w:ascii="Times New Roman" w:hAnsi="Times New Roman"/>
              <w:szCs w:val="24"/>
            </w:rPr>
          </w:rPrChange>
        </w:rPr>
        <w:t xml:space="preserve"> needs of </w:t>
      </w:r>
      <w:r w:rsidR="00D5187A" w:rsidRPr="0060063D">
        <w:rPr>
          <w:rFonts w:ascii="Times New Roman" w:hAnsi="Times New Roman"/>
          <w:szCs w:val="24"/>
          <w:lang w:val="en-US"/>
          <w:rPrChange w:id="945" w:author="Svend Erik Larsen" w:date="2017-03-01T11:19:00Z">
            <w:rPr>
              <w:rFonts w:ascii="Times New Roman" w:hAnsi="Times New Roman"/>
              <w:szCs w:val="24"/>
            </w:rPr>
          </w:rPrChange>
        </w:rPr>
        <w:t xml:space="preserve">both </w:t>
      </w:r>
      <w:r w:rsidR="00060E87" w:rsidRPr="0060063D">
        <w:rPr>
          <w:rFonts w:ascii="Times New Roman" w:hAnsi="Times New Roman"/>
          <w:szCs w:val="24"/>
          <w:lang w:val="en-US"/>
          <w:rPrChange w:id="946" w:author="Svend Erik Larsen" w:date="2017-03-01T11:19:00Z">
            <w:rPr>
              <w:rFonts w:ascii="Times New Roman" w:hAnsi="Times New Roman"/>
              <w:szCs w:val="24"/>
            </w:rPr>
          </w:rPrChange>
        </w:rPr>
        <w:t xml:space="preserve">the </w:t>
      </w:r>
      <w:r w:rsidRPr="0060063D">
        <w:rPr>
          <w:rFonts w:ascii="Times New Roman" w:hAnsi="Times New Roman"/>
          <w:szCs w:val="24"/>
          <w:lang w:val="en-US"/>
          <w:rPrChange w:id="947" w:author="Svend Erik Larsen" w:date="2017-03-01T11:19:00Z">
            <w:rPr>
              <w:rFonts w:ascii="Times New Roman" w:hAnsi="Times New Roman"/>
              <w:szCs w:val="24"/>
            </w:rPr>
          </w:rPrChange>
        </w:rPr>
        <w:t xml:space="preserve">mind and </w:t>
      </w:r>
      <w:r w:rsidR="000676C1" w:rsidRPr="0060063D">
        <w:rPr>
          <w:rFonts w:ascii="Times New Roman" w:hAnsi="Times New Roman"/>
          <w:szCs w:val="24"/>
          <w:lang w:val="en-US"/>
          <w:rPrChange w:id="948" w:author="Svend Erik Larsen" w:date="2017-03-01T11:19:00Z">
            <w:rPr>
              <w:rFonts w:ascii="Times New Roman" w:hAnsi="Times New Roman"/>
              <w:szCs w:val="24"/>
            </w:rPr>
          </w:rPrChange>
        </w:rPr>
        <w:t xml:space="preserve">of </w:t>
      </w:r>
      <w:r w:rsidR="00060E87" w:rsidRPr="0060063D">
        <w:rPr>
          <w:rFonts w:ascii="Times New Roman" w:hAnsi="Times New Roman"/>
          <w:szCs w:val="24"/>
          <w:lang w:val="en-US"/>
          <w:rPrChange w:id="949" w:author="Svend Erik Larsen" w:date="2017-03-01T11:19:00Z">
            <w:rPr>
              <w:rFonts w:ascii="Times New Roman" w:hAnsi="Times New Roman"/>
              <w:szCs w:val="24"/>
            </w:rPr>
          </w:rPrChange>
        </w:rPr>
        <w:t xml:space="preserve">the </w:t>
      </w:r>
      <w:r w:rsidR="000676C1" w:rsidRPr="0060063D">
        <w:rPr>
          <w:rFonts w:ascii="Times New Roman" w:hAnsi="Times New Roman"/>
          <w:szCs w:val="24"/>
          <w:lang w:val="en-US"/>
          <w:rPrChange w:id="950" w:author="Svend Erik Larsen" w:date="2017-03-01T11:19:00Z">
            <w:rPr>
              <w:rFonts w:ascii="Times New Roman" w:hAnsi="Times New Roman"/>
              <w:szCs w:val="24"/>
            </w:rPr>
          </w:rPrChange>
        </w:rPr>
        <w:t>body</w:t>
      </w:r>
      <w:r w:rsidRPr="0060063D">
        <w:rPr>
          <w:rFonts w:ascii="Times New Roman" w:hAnsi="Times New Roman"/>
          <w:szCs w:val="24"/>
          <w:lang w:val="en-US"/>
          <w:rPrChange w:id="951" w:author="Svend Erik Larsen" w:date="2017-03-01T11:19:00Z">
            <w:rPr>
              <w:rFonts w:ascii="Times New Roman" w:hAnsi="Times New Roman"/>
              <w:szCs w:val="24"/>
            </w:rPr>
          </w:rPrChange>
        </w:rPr>
        <w:t xml:space="preserve">. </w:t>
      </w:r>
      <w:r w:rsidRPr="00540EA9">
        <w:rPr>
          <w:rFonts w:ascii="Times New Roman" w:hAnsi="Times New Roman"/>
          <w:szCs w:val="24"/>
          <w:lang w:val="en-US"/>
          <w:rPrChange w:id="952" w:author="Svend Erik Larsen" w:date="2017-03-01T12:46:00Z">
            <w:rPr>
              <w:rFonts w:ascii="Times New Roman" w:hAnsi="Times New Roman"/>
              <w:szCs w:val="24"/>
            </w:rPr>
          </w:rPrChange>
        </w:rPr>
        <w:t xml:space="preserve">She is, in Dad’s iterated phrase, </w:t>
      </w:r>
      <w:r w:rsidR="00A8006F" w:rsidRPr="00540EA9">
        <w:rPr>
          <w:rFonts w:ascii="Times New Roman" w:hAnsi="Times New Roman"/>
          <w:szCs w:val="24"/>
          <w:lang w:val="en-US"/>
          <w:rPrChange w:id="953" w:author="Svend Erik Larsen" w:date="2017-03-01T12:46:00Z">
            <w:rPr>
              <w:rFonts w:ascii="Times New Roman" w:hAnsi="Times New Roman"/>
              <w:szCs w:val="24"/>
            </w:rPr>
          </w:rPrChange>
        </w:rPr>
        <w:t>“</w:t>
      </w:r>
      <w:r w:rsidRPr="00540EA9">
        <w:rPr>
          <w:rFonts w:ascii="Times New Roman" w:hAnsi="Times New Roman"/>
          <w:szCs w:val="24"/>
          <w:lang w:val="en-US"/>
          <w:rPrChange w:id="954" w:author="Svend Erik Larsen" w:date="2017-03-01T12:46:00Z">
            <w:rPr>
              <w:rFonts w:ascii="Times New Roman" w:hAnsi="Times New Roman"/>
              <w:szCs w:val="24"/>
            </w:rPr>
          </w:rPrChange>
        </w:rPr>
        <w:t>the cement of the family”</w:t>
      </w:r>
      <w:r w:rsidR="00B33C6A" w:rsidRPr="00540EA9">
        <w:rPr>
          <w:rFonts w:ascii="Times New Roman" w:hAnsi="Times New Roman"/>
          <w:szCs w:val="24"/>
          <w:lang w:val="en-US"/>
          <w:rPrChange w:id="955" w:author="Svend Erik Larsen" w:date="2017-03-01T12:46:00Z">
            <w:rPr>
              <w:rFonts w:ascii="Times New Roman" w:hAnsi="Times New Roman"/>
              <w:szCs w:val="24"/>
            </w:rPr>
          </w:rPrChange>
        </w:rPr>
        <w:t>; ”you are fine just t</w:t>
      </w:r>
      <w:r w:rsidR="003D5CF7" w:rsidRPr="00540EA9">
        <w:rPr>
          <w:rFonts w:ascii="Times New Roman" w:hAnsi="Times New Roman"/>
          <w:szCs w:val="24"/>
          <w:lang w:val="en-US"/>
          <w:rPrChange w:id="956" w:author="Svend Erik Larsen" w:date="2017-03-01T12:46:00Z">
            <w:rPr>
              <w:rFonts w:ascii="Times New Roman" w:hAnsi="Times New Roman"/>
              <w:szCs w:val="24"/>
            </w:rPr>
          </w:rPrChange>
        </w:rPr>
        <w:t>he way you are” (Dorrestein 2001</w:t>
      </w:r>
      <w:r w:rsidR="00B33C6A" w:rsidRPr="00540EA9">
        <w:rPr>
          <w:rFonts w:ascii="Times New Roman" w:hAnsi="Times New Roman"/>
          <w:szCs w:val="24"/>
          <w:lang w:val="en-US"/>
          <w:rPrChange w:id="957" w:author="Svend Erik Larsen" w:date="2017-03-01T12:46:00Z">
            <w:rPr>
              <w:rFonts w:ascii="Times New Roman" w:hAnsi="Times New Roman"/>
              <w:szCs w:val="24"/>
            </w:rPr>
          </w:rPrChange>
        </w:rPr>
        <w:t xml:space="preserve">: 137; </w:t>
      </w:r>
      <w:r w:rsidR="00B33C6A" w:rsidRPr="00540EA9">
        <w:rPr>
          <w:rFonts w:ascii="Times New Roman" w:hAnsi="Times New Roman"/>
          <w:i/>
          <w:szCs w:val="24"/>
          <w:lang w:val="en-US"/>
          <w:rPrChange w:id="958" w:author="Svend Erik Larsen" w:date="2017-03-01T12:46:00Z">
            <w:rPr>
              <w:rFonts w:ascii="Times New Roman" w:hAnsi="Times New Roman"/>
              <w:i/>
              <w:szCs w:val="24"/>
            </w:rPr>
          </w:rPrChange>
        </w:rPr>
        <w:t>passim</w:t>
      </w:r>
      <w:r w:rsidR="00B33C6A" w:rsidRPr="00540EA9">
        <w:rPr>
          <w:rFonts w:ascii="Times New Roman" w:hAnsi="Times New Roman"/>
          <w:szCs w:val="24"/>
          <w:lang w:val="en-US"/>
          <w:rPrChange w:id="959" w:author="Svend Erik Larsen" w:date="2017-03-01T12:46:00Z">
            <w:rPr>
              <w:rFonts w:ascii="Times New Roman" w:hAnsi="Times New Roman"/>
              <w:szCs w:val="24"/>
            </w:rPr>
          </w:rPrChange>
        </w:rPr>
        <w:t>)</w:t>
      </w:r>
      <w:r w:rsidR="000E5FDF" w:rsidRPr="00540EA9">
        <w:rPr>
          <w:rFonts w:ascii="Times New Roman" w:hAnsi="Times New Roman"/>
          <w:szCs w:val="24"/>
          <w:lang w:val="en-US"/>
          <w:rPrChange w:id="960" w:author="Svend Erik Larsen" w:date="2017-03-01T12:46:00Z">
            <w:rPr>
              <w:rFonts w:ascii="Times New Roman" w:hAnsi="Times New Roman"/>
              <w:szCs w:val="24"/>
            </w:rPr>
          </w:rPrChange>
        </w:rPr>
        <w:t>: nomers</w:t>
      </w:r>
      <w:r w:rsidRPr="00540EA9">
        <w:rPr>
          <w:rFonts w:ascii="Times New Roman" w:hAnsi="Times New Roman"/>
          <w:szCs w:val="24"/>
          <w:lang w:val="en-US"/>
          <w:rPrChange w:id="961" w:author="Svend Erik Larsen" w:date="2017-03-01T12:46:00Z">
            <w:rPr>
              <w:rFonts w:ascii="Times New Roman" w:hAnsi="Times New Roman"/>
              <w:szCs w:val="24"/>
            </w:rPr>
          </w:rPrChange>
        </w:rPr>
        <w:t xml:space="preserve"> indicating both </w:t>
      </w:r>
      <w:r w:rsidR="004277D8" w:rsidRPr="00540EA9">
        <w:rPr>
          <w:rFonts w:ascii="Times New Roman" w:hAnsi="Times New Roman"/>
          <w:szCs w:val="24"/>
          <w:lang w:val="en-US"/>
          <w:rPrChange w:id="962" w:author="Svend Erik Larsen" w:date="2017-03-01T12:46:00Z">
            <w:rPr>
              <w:rFonts w:ascii="Times New Roman" w:hAnsi="Times New Roman"/>
              <w:szCs w:val="24"/>
            </w:rPr>
          </w:rPrChange>
        </w:rPr>
        <w:t xml:space="preserve">the </w:t>
      </w:r>
      <w:r w:rsidRPr="00540EA9">
        <w:rPr>
          <w:rFonts w:ascii="Times New Roman" w:hAnsi="Times New Roman"/>
          <w:szCs w:val="24"/>
          <w:lang w:val="en-US"/>
          <w:rPrChange w:id="963" w:author="Svend Erik Larsen" w:date="2017-03-01T12:46:00Z">
            <w:rPr>
              <w:rFonts w:ascii="Times New Roman" w:hAnsi="Times New Roman"/>
              <w:szCs w:val="24"/>
            </w:rPr>
          </w:rPrChange>
        </w:rPr>
        <w:t xml:space="preserve">respect and </w:t>
      </w:r>
      <w:r w:rsidR="00E23DCE" w:rsidRPr="00540EA9">
        <w:rPr>
          <w:rFonts w:ascii="Times New Roman" w:hAnsi="Times New Roman"/>
          <w:szCs w:val="24"/>
          <w:lang w:val="en-US"/>
          <w:rPrChange w:id="964" w:author="Svend Erik Larsen" w:date="2017-03-01T12:46:00Z">
            <w:rPr>
              <w:rFonts w:ascii="Times New Roman" w:hAnsi="Times New Roman"/>
              <w:szCs w:val="24"/>
            </w:rPr>
          </w:rPrChange>
        </w:rPr>
        <w:t xml:space="preserve">the </w:t>
      </w:r>
      <w:r w:rsidRPr="00540EA9">
        <w:rPr>
          <w:rFonts w:ascii="Times New Roman" w:hAnsi="Times New Roman"/>
          <w:szCs w:val="24"/>
          <w:lang w:val="en-US"/>
          <w:rPrChange w:id="965" w:author="Svend Erik Larsen" w:date="2017-03-01T12:46:00Z">
            <w:rPr>
              <w:rFonts w:ascii="Times New Roman" w:hAnsi="Times New Roman"/>
              <w:szCs w:val="24"/>
            </w:rPr>
          </w:rPrChange>
        </w:rPr>
        <w:t xml:space="preserve">love bestowed </w:t>
      </w:r>
      <w:r w:rsidR="00D5187A" w:rsidRPr="00540EA9">
        <w:rPr>
          <w:rFonts w:ascii="Times New Roman" w:hAnsi="Times New Roman"/>
          <w:szCs w:val="24"/>
          <w:lang w:val="en-US"/>
          <w:rPrChange w:id="966" w:author="Svend Erik Larsen" w:date="2017-03-01T12:46:00Z">
            <w:rPr>
              <w:rFonts w:ascii="Times New Roman" w:hAnsi="Times New Roman"/>
              <w:szCs w:val="24"/>
            </w:rPr>
          </w:rPrChange>
        </w:rPr>
        <w:t>upo</w:t>
      </w:r>
      <w:r w:rsidRPr="00540EA9">
        <w:rPr>
          <w:rFonts w:ascii="Times New Roman" w:hAnsi="Times New Roman"/>
          <w:szCs w:val="24"/>
          <w:lang w:val="en-US"/>
          <w:rPrChange w:id="967" w:author="Svend Erik Larsen" w:date="2017-03-01T12:46:00Z">
            <w:rPr>
              <w:rFonts w:ascii="Times New Roman" w:hAnsi="Times New Roman"/>
              <w:szCs w:val="24"/>
            </w:rPr>
          </w:rPrChange>
        </w:rPr>
        <w:t xml:space="preserve">n her, yet also </w:t>
      </w:r>
      <w:r w:rsidR="00457640" w:rsidRPr="00540EA9">
        <w:rPr>
          <w:rFonts w:ascii="Times New Roman" w:hAnsi="Times New Roman"/>
          <w:szCs w:val="24"/>
          <w:lang w:val="en-US"/>
          <w:rPrChange w:id="968" w:author="Svend Erik Larsen" w:date="2017-03-01T12:46:00Z">
            <w:rPr>
              <w:rFonts w:ascii="Times New Roman" w:hAnsi="Times New Roman"/>
              <w:szCs w:val="24"/>
            </w:rPr>
          </w:rPrChange>
        </w:rPr>
        <w:t xml:space="preserve">the </w:t>
      </w:r>
      <w:r w:rsidRPr="00540EA9">
        <w:rPr>
          <w:rFonts w:ascii="Times New Roman" w:hAnsi="Times New Roman"/>
          <w:szCs w:val="24"/>
          <w:lang w:val="en-US"/>
          <w:rPrChange w:id="969" w:author="Svend Erik Larsen" w:date="2017-03-01T12:46:00Z">
            <w:rPr>
              <w:rFonts w:ascii="Times New Roman" w:hAnsi="Times New Roman"/>
              <w:szCs w:val="24"/>
            </w:rPr>
          </w:rPrChange>
        </w:rPr>
        <w:t xml:space="preserve">serious burdens placed perhaps somewhat prematurely on her shoulders. While there has been some extra commotion in the house since the baby-girl arrived a little more than half a year ago, this has mainly given rise to good-natured irritation, </w:t>
      </w:r>
      <w:r w:rsidR="007743A5" w:rsidRPr="00540EA9">
        <w:rPr>
          <w:rFonts w:ascii="Times New Roman" w:hAnsi="Times New Roman"/>
          <w:szCs w:val="24"/>
          <w:lang w:val="en-US"/>
          <w:rPrChange w:id="970" w:author="Svend Erik Larsen" w:date="2017-03-01T12:46:00Z">
            <w:rPr>
              <w:rFonts w:ascii="Times New Roman" w:hAnsi="Times New Roman"/>
              <w:szCs w:val="24"/>
            </w:rPr>
          </w:rPrChange>
        </w:rPr>
        <w:t>some additional</w:t>
      </w:r>
      <w:r w:rsidRPr="00540EA9">
        <w:rPr>
          <w:rFonts w:ascii="Times New Roman" w:hAnsi="Times New Roman"/>
          <w:szCs w:val="24"/>
          <w:lang w:val="en-US"/>
          <w:rPrChange w:id="971" w:author="Svend Erik Larsen" w:date="2017-03-01T12:46:00Z">
            <w:rPr>
              <w:rFonts w:ascii="Times New Roman" w:hAnsi="Times New Roman"/>
              <w:szCs w:val="24"/>
            </w:rPr>
          </w:rPrChange>
        </w:rPr>
        <w:t xml:space="preserve"> chores, and hightened family-</w:t>
      </w:r>
      <w:r w:rsidR="00AB64BC" w:rsidRPr="00540EA9">
        <w:rPr>
          <w:rFonts w:ascii="Times New Roman" w:hAnsi="Times New Roman"/>
          <w:szCs w:val="24"/>
          <w:lang w:val="en-US"/>
          <w:rPrChange w:id="972" w:author="Svend Erik Larsen" w:date="2017-03-01T12:46:00Z">
            <w:rPr>
              <w:rFonts w:ascii="Times New Roman" w:hAnsi="Times New Roman"/>
              <w:szCs w:val="24"/>
            </w:rPr>
          </w:rPrChange>
        </w:rPr>
        <w:t>humouring</w:t>
      </w:r>
      <w:r w:rsidRPr="00540EA9">
        <w:rPr>
          <w:rFonts w:ascii="Times New Roman" w:hAnsi="Times New Roman"/>
          <w:szCs w:val="24"/>
          <w:lang w:val="en-US"/>
          <w:rPrChange w:id="973" w:author="Svend Erik Larsen" w:date="2017-03-01T12:46:00Z">
            <w:rPr>
              <w:rFonts w:ascii="Times New Roman" w:hAnsi="Times New Roman"/>
              <w:szCs w:val="24"/>
            </w:rPr>
          </w:rPrChange>
        </w:rPr>
        <w:t xml:space="preserve"> jokes and sarcasms. </w:t>
      </w:r>
      <w:r w:rsidRPr="00540EA9">
        <w:rPr>
          <w:rFonts w:ascii="Times New Roman" w:hAnsi="Times New Roman"/>
          <w:szCs w:val="24"/>
          <w:lang w:val="en-US"/>
          <w:rPrChange w:id="974" w:author="Svend Erik Larsen" w:date="2017-03-01T12:47:00Z">
            <w:rPr>
              <w:rFonts w:ascii="Times New Roman" w:hAnsi="Times New Roman"/>
              <w:szCs w:val="24"/>
            </w:rPr>
          </w:rPrChange>
        </w:rPr>
        <w:t xml:space="preserve">A more omenous sign, however, </w:t>
      </w:r>
      <w:r w:rsidR="00FB7290" w:rsidRPr="00540EA9">
        <w:rPr>
          <w:rFonts w:ascii="Times New Roman" w:hAnsi="Times New Roman"/>
          <w:szCs w:val="24"/>
          <w:lang w:val="en-US"/>
          <w:rPrChange w:id="975" w:author="Svend Erik Larsen" w:date="2017-03-01T12:47:00Z">
            <w:rPr>
              <w:rFonts w:ascii="Times New Roman" w:hAnsi="Times New Roman"/>
              <w:szCs w:val="24"/>
            </w:rPr>
          </w:rPrChange>
        </w:rPr>
        <w:t>and part of the bustle during</w:t>
      </w:r>
      <w:r w:rsidRPr="00540EA9">
        <w:rPr>
          <w:rFonts w:ascii="Times New Roman" w:hAnsi="Times New Roman"/>
          <w:szCs w:val="24"/>
          <w:lang w:val="en-US"/>
          <w:rPrChange w:id="976" w:author="Svend Erik Larsen" w:date="2017-03-01T12:47:00Z">
            <w:rPr>
              <w:rFonts w:ascii="Times New Roman" w:hAnsi="Times New Roman"/>
              <w:szCs w:val="24"/>
            </w:rPr>
          </w:rPrChange>
        </w:rPr>
        <w:t xml:space="preserve"> </w:t>
      </w:r>
      <w:r w:rsidR="00FC0F4F" w:rsidRPr="00540EA9">
        <w:rPr>
          <w:rFonts w:ascii="Times New Roman" w:hAnsi="Times New Roman"/>
          <w:szCs w:val="24"/>
          <w:lang w:val="en-US"/>
          <w:rPrChange w:id="977" w:author="Svend Erik Larsen" w:date="2017-03-01T12:47:00Z">
            <w:rPr>
              <w:rFonts w:ascii="Times New Roman" w:hAnsi="Times New Roman"/>
              <w:szCs w:val="24"/>
            </w:rPr>
          </w:rPrChange>
        </w:rPr>
        <w:t xml:space="preserve">this commotional period, </w:t>
      </w:r>
      <w:r w:rsidR="00C32273" w:rsidRPr="00540EA9">
        <w:rPr>
          <w:rFonts w:ascii="Times New Roman" w:hAnsi="Times New Roman"/>
          <w:szCs w:val="24"/>
          <w:lang w:val="en-US"/>
          <w:rPrChange w:id="978" w:author="Svend Erik Larsen" w:date="2017-03-01T12:47:00Z">
            <w:rPr>
              <w:rFonts w:ascii="Times New Roman" w:hAnsi="Times New Roman"/>
              <w:szCs w:val="24"/>
            </w:rPr>
          </w:rPrChange>
        </w:rPr>
        <w:t>is the occurrence in which</w:t>
      </w:r>
      <w:r w:rsidR="00FC0F4F" w:rsidRPr="00540EA9">
        <w:rPr>
          <w:rFonts w:ascii="Times New Roman" w:hAnsi="Times New Roman"/>
          <w:szCs w:val="24"/>
          <w:lang w:val="en-US"/>
          <w:rPrChange w:id="979" w:author="Svend Erik Larsen" w:date="2017-03-01T12:47:00Z">
            <w:rPr>
              <w:rFonts w:ascii="Times New Roman" w:hAnsi="Times New Roman"/>
              <w:szCs w:val="24"/>
            </w:rPr>
          </w:rPrChange>
        </w:rPr>
        <w:t xml:space="preserve"> 4-</w:t>
      </w:r>
      <w:r w:rsidRPr="00540EA9">
        <w:rPr>
          <w:rFonts w:ascii="Times New Roman" w:hAnsi="Times New Roman"/>
          <w:szCs w:val="24"/>
          <w:lang w:val="en-US"/>
          <w:rPrChange w:id="980" w:author="Svend Erik Larsen" w:date="2017-03-01T12:47:00Z">
            <w:rPr>
              <w:rFonts w:ascii="Times New Roman" w:hAnsi="Times New Roman"/>
              <w:szCs w:val="24"/>
            </w:rPr>
          </w:rPrChange>
        </w:rPr>
        <w:t>yea</w:t>
      </w:r>
      <w:r w:rsidR="00FC0F4F" w:rsidRPr="00540EA9">
        <w:rPr>
          <w:rFonts w:ascii="Times New Roman" w:hAnsi="Times New Roman"/>
          <w:szCs w:val="24"/>
          <w:lang w:val="en-US"/>
          <w:rPrChange w:id="981" w:author="Svend Erik Larsen" w:date="2017-03-01T12:47:00Z">
            <w:rPr>
              <w:rFonts w:ascii="Times New Roman" w:hAnsi="Times New Roman"/>
              <w:szCs w:val="24"/>
            </w:rPr>
          </w:rPrChange>
        </w:rPr>
        <w:t>r old Carlos’ skin</w:t>
      </w:r>
      <w:r w:rsidR="00FB7290" w:rsidRPr="00540EA9">
        <w:rPr>
          <w:rFonts w:ascii="Times New Roman" w:hAnsi="Times New Roman"/>
          <w:szCs w:val="24"/>
          <w:lang w:val="en-US"/>
          <w:rPrChange w:id="982" w:author="Svend Erik Larsen" w:date="2017-03-01T12:47:00Z">
            <w:rPr>
              <w:rFonts w:ascii="Times New Roman" w:hAnsi="Times New Roman"/>
              <w:szCs w:val="24"/>
            </w:rPr>
          </w:rPrChange>
        </w:rPr>
        <w:t xml:space="preserve"> recently</w:t>
      </w:r>
      <w:r w:rsidR="00FC0F4F" w:rsidRPr="00540EA9">
        <w:rPr>
          <w:rFonts w:ascii="Times New Roman" w:hAnsi="Times New Roman"/>
          <w:szCs w:val="24"/>
          <w:lang w:val="en-US"/>
          <w:rPrChange w:id="983" w:author="Svend Erik Larsen" w:date="2017-03-01T12:47:00Z">
            <w:rPr>
              <w:rFonts w:ascii="Times New Roman" w:hAnsi="Times New Roman"/>
              <w:szCs w:val="24"/>
            </w:rPr>
          </w:rPrChange>
        </w:rPr>
        <w:t xml:space="preserve"> was severely burnt</w:t>
      </w:r>
      <w:r w:rsidRPr="00540EA9">
        <w:rPr>
          <w:rFonts w:ascii="Times New Roman" w:hAnsi="Times New Roman"/>
          <w:szCs w:val="24"/>
          <w:lang w:val="en-US"/>
          <w:rPrChange w:id="984" w:author="Svend Erik Larsen" w:date="2017-03-01T12:47:00Z">
            <w:rPr>
              <w:rFonts w:ascii="Times New Roman" w:hAnsi="Times New Roman"/>
              <w:szCs w:val="24"/>
            </w:rPr>
          </w:rPrChange>
        </w:rPr>
        <w:t xml:space="preserve"> </w:t>
      </w:r>
      <w:r w:rsidR="00C32273" w:rsidRPr="00540EA9">
        <w:rPr>
          <w:rFonts w:ascii="Times New Roman" w:hAnsi="Times New Roman"/>
          <w:szCs w:val="24"/>
          <w:lang w:val="en-US"/>
          <w:rPrChange w:id="985" w:author="Svend Erik Larsen" w:date="2017-03-01T12:47:00Z">
            <w:rPr>
              <w:rFonts w:ascii="Times New Roman" w:hAnsi="Times New Roman"/>
              <w:szCs w:val="24"/>
            </w:rPr>
          </w:rPrChange>
        </w:rPr>
        <w:t>as</w:t>
      </w:r>
      <w:r w:rsidR="00FC0F4F" w:rsidRPr="00540EA9">
        <w:rPr>
          <w:rFonts w:ascii="Times New Roman" w:hAnsi="Times New Roman"/>
          <w:szCs w:val="24"/>
          <w:lang w:val="en-US"/>
          <w:rPrChange w:id="986" w:author="Svend Erik Larsen" w:date="2017-03-01T12:47:00Z">
            <w:rPr>
              <w:rFonts w:ascii="Times New Roman" w:hAnsi="Times New Roman"/>
              <w:szCs w:val="24"/>
            </w:rPr>
          </w:rPrChange>
        </w:rPr>
        <w:t xml:space="preserve"> he accidentally overturned</w:t>
      </w:r>
      <w:r w:rsidRPr="00540EA9">
        <w:rPr>
          <w:rFonts w:ascii="Times New Roman" w:hAnsi="Times New Roman"/>
          <w:szCs w:val="24"/>
          <w:lang w:val="en-US"/>
          <w:rPrChange w:id="987" w:author="Svend Erik Larsen" w:date="2017-03-01T12:47:00Z">
            <w:rPr>
              <w:rFonts w:ascii="Times New Roman" w:hAnsi="Times New Roman"/>
              <w:szCs w:val="24"/>
            </w:rPr>
          </w:rPrChange>
        </w:rPr>
        <w:t xml:space="preserve"> the tea-kettle, which Ellen had placed on the cooker out of her </w:t>
      </w:r>
      <w:r w:rsidR="00D5187A" w:rsidRPr="00540EA9">
        <w:rPr>
          <w:rFonts w:ascii="Times New Roman" w:hAnsi="Times New Roman"/>
          <w:szCs w:val="24"/>
          <w:lang w:val="en-US"/>
          <w:rPrChange w:id="988" w:author="Svend Erik Larsen" w:date="2017-03-01T12:47:00Z">
            <w:rPr>
              <w:rFonts w:ascii="Times New Roman" w:hAnsi="Times New Roman"/>
              <w:szCs w:val="24"/>
            </w:rPr>
          </w:rPrChange>
        </w:rPr>
        <w:t xml:space="preserve">sense of </w:t>
      </w:r>
      <w:r w:rsidRPr="00540EA9">
        <w:rPr>
          <w:rFonts w:ascii="Times New Roman" w:hAnsi="Times New Roman"/>
          <w:szCs w:val="24"/>
          <w:lang w:val="en-US"/>
          <w:rPrChange w:id="989" w:author="Svend Erik Larsen" w:date="2017-03-01T12:47:00Z">
            <w:rPr>
              <w:rFonts w:ascii="Times New Roman" w:hAnsi="Times New Roman"/>
              <w:szCs w:val="24"/>
            </w:rPr>
          </w:rPrChange>
        </w:rPr>
        <w:t xml:space="preserve">duty to </w:t>
      </w:r>
      <w:del w:id="990" w:author="Svend Erik Larsen" w:date="2017-03-01T11:18:00Z">
        <w:r w:rsidRPr="00540EA9" w:rsidDel="0060063D">
          <w:rPr>
            <w:rFonts w:ascii="Times New Roman" w:hAnsi="Times New Roman"/>
            <w:szCs w:val="24"/>
            <w:lang w:val="en-US"/>
            <w:rPrChange w:id="991" w:author="Svend Erik Larsen" w:date="2017-03-01T12:47:00Z">
              <w:rPr>
                <w:rFonts w:ascii="Times New Roman" w:hAnsi="Times New Roman"/>
                <w:szCs w:val="24"/>
              </w:rPr>
            </w:rPrChange>
          </w:rPr>
          <w:delText xml:space="preserve">participate and </w:delText>
        </w:r>
      </w:del>
      <w:r w:rsidRPr="00540EA9">
        <w:rPr>
          <w:rFonts w:ascii="Times New Roman" w:hAnsi="Times New Roman"/>
          <w:szCs w:val="24"/>
          <w:lang w:val="en-US"/>
          <w:rPrChange w:id="992" w:author="Svend Erik Larsen" w:date="2017-03-01T12:47:00Z">
            <w:rPr>
              <w:rFonts w:ascii="Times New Roman" w:hAnsi="Times New Roman"/>
              <w:szCs w:val="24"/>
            </w:rPr>
          </w:rPrChange>
        </w:rPr>
        <w:t xml:space="preserve">assist. By no </w:t>
      </w:r>
      <w:r w:rsidR="007C3792" w:rsidRPr="00540EA9">
        <w:rPr>
          <w:rFonts w:ascii="Times New Roman" w:hAnsi="Times New Roman"/>
          <w:szCs w:val="24"/>
          <w:lang w:val="en-US"/>
          <w:rPrChange w:id="993" w:author="Svend Erik Larsen" w:date="2017-03-01T12:47:00Z">
            <w:rPr>
              <w:rFonts w:ascii="Times New Roman" w:hAnsi="Times New Roman"/>
              <w:szCs w:val="24"/>
            </w:rPr>
          </w:rPrChange>
        </w:rPr>
        <w:t xml:space="preserve">means was </w:t>
      </w:r>
      <w:r w:rsidR="00FB7290" w:rsidRPr="00540EA9">
        <w:rPr>
          <w:rFonts w:ascii="Times New Roman" w:hAnsi="Times New Roman"/>
          <w:szCs w:val="24"/>
          <w:lang w:val="en-US"/>
          <w:rPrChange w:id="994" w:author="Svend Erik Larsen" w:date="2017-03-01T12:47:00Z">
            <w:rPr>
              <w:rFonts w:ascii="Times New Roman" w:hAnsi="Times New Roman"/>
              <w:szCs w:val="24"/>
            </w:rPr>
          </w:rPrChange>
        </w:rPr>
        <w:t>Ellen to blame</w:t>
      </w:r>
      <w:r w:rsidRPr="00540EA9">
        <w:rPr>
          <w:rFonts w:ascii="Times New Roman" w:hAnsi="Times New Roman"/>
          <w:szCs w:val="24"/>
          <w:lang w:val="en-US"/>
          <w:rPrChange w:id="995" w:author="Svend Erik Larsen" w:date="2017-03-01T12:47:00Z">
            <w:rPr>
              <w:rFonts w:ascii="Times New Roman" w:hAnsi="Times New Roman"/>
              <w:szCs w:val="24"/>
            </w:rPr>
          </w:rPrChange>
        </w:rPr>
        <w:t xml:space="preserve">, yet she </w:t>
      </w:r>
      <w:r w:rsidR="00FB7290" w:rsidRPr="00540EA9">
        <w:rPr>
          <w:rFonts w:ascii="Times New Roman" w:hAnsi="Times New Roman"/>
          <w:szCs w:val="24"/>
          <w:lang w:val="en-US"/>
          <w:rPrChange w:id="996" w:author="Svend Erik Larsen" w:date="2017-03-01T12:47:00Z">
            <w:rPr>
              <w:rFonts w:ascii="Times New Roman" w:hAnsi="Times New Roman"/>
              <w:szCs w:val="24"/>
            </w:rPr>
          </w:rPrChange>
        </w:rPr>
        <w:t>is doomed to feel</w:t>
      </w:r>
      <w:r w:rsidRPr="00540EA9">
        <w:rPr>
          <w:rFonts w:ascii="Times New Roman" w:hAnsi="Times New Roman"/>
          <w:szCs w:val="24"/>
          <w:lang w:val="en-US"/>
          <w:rPrChange w:id="997" w:author="Svend Erik Larsen" w:date="2017-03-01T12:47:00Z">
            <w:rPr>
              <w:rFonts w:ascii="Times New Roman" w:hAnsi="Times New Roman"/>
              <w:szCs w:val="24"/>
            </w:rPr>
          </w:rPrChange>
        </w:rPr>
        <w:t xml:space="preserve"> </w:t>
      </w:r>
      <w:del w:id="998" w:author="Svend Erik Larsen" w:date="2017-03-01T11:18:00Z">
        <w:r w:rsidRPr="00540EA9" w:rsidDel="0060063D">
          <w:rPr>
            <w:rFonts w:ascii="Times New Roman" w:hAnsi="Times New Roman"/>
            <w:szCs w:val="24"/>
            <w:lang w:val="en-US"/>
            <w:rPrChange w:id="999" w:author="Svend Erik Larsen" w:date="2017-03-01T12:47:00Z">
              <w:rPr>
                <w:rFonts w:ascii="Times New Roman" w:hAnsi="Times New Roman"/>
                <w:szCs w:val="24"/>
              </w:rPr>
            </w:rPrChange>
          </w:rPr>
          <w:delText xml:space="preserve">remorse, </w:delText>
        </w:r>
      </w:del>
      <w:r w:rsidRPr="00540EA9">
        <w:rPr>
          <w:rFonts w:ascii="Times New Roman" w:hAnsi="Times New Roman"/>
          <w:szCs w:val="24"/>
          <w:lang w:val="en-US"/>
          <w:rPrChange w:id="1000" w:author="Svend Erik Larsen" w:date="2017-03-01T12:47:00Z">
            <w:rPr>
              <w:rFonts w:ascii="Times New Roman" w:hAnsi="Times New Roman"/>
              <w:szCs w:val="24"/>
            </w:rPr>
          </w:rPrChange>
        </w:rPr>
        <w:t>g</w:t>
      </w:r>
      <w:r w:rsidR="00FB7290" w:rsidRPr="00540EA9">
        <w:rPr>
          <w:rFonts w:ascii="Times New Roman" w:hAnsi="Times New Roman"/>
          <w:szCs w:val="24"/>
          <w:lang w:val="en-US"/>
          <w:rPrChange w:id="1001" w:author="Svend Erik Larsen" w:date="2017-03-01T12:47:00Z">
            <w:rPr>
              <w:rFonts w:ascii="Times New Roman" w:hAnsi="Times New Roman"/>
              <w:szCs w:val="24"/>
            </w:rPr>
          </w:rPrChange>
        </w:rPr>
        <w:t>uilt and shame for the accident</w:t>
      </w:r>
      <w:r w:rsidRPr="00540EA9">
        <w:rPr>
          <w:rFonts w:ascii="Times New Roman" w:hAnsi="Times New Roman"/>
          <w:szCs w:val="24"/>
          <w:lang w:val="en-US"/>
          <w:rPrChange w:id="1002" w:author="Svend Erik Larsen" w:date="2017-03-01T12:47:00Z">
            <w:rPr>
              <w:rFonts w:ascii="Times New Roman" w:hAnsi="Times New Roman"/>
              <w:szCs w:val="24"/>
            </w:rPr>
          </w:rPrChange>
        </w:rPr>
        <w:t xml:space="preserve"> for years to come.</w:t>
      </w:r>
    </w:p>
    <w:p w14:paraId="4167055D" w14:textId="18D7111A" w:rsidR="00E75B50" w:rsidRPr="00540EA9" w:rsidRDefault="00C01BA4">
      <w:pPr>
        <w:spacing w:line="480" w:lineRule="auto"/>
        <w:rPr>
          <w:rFonts w:ascii="Times New Roman" w:hAnsi="Times New Roman"/>
          <w:szCs w:val="24"/>
          <w:lang w:val="en-US"/>
          <w:rPrChange w:id="1003" w:author="Svend Erik Larsen" w:date="2017-03-01T12:47:00Z">
            <w:rPr>
              <w:rFonts w:ascii="Times New Roman" w:hAnsi="Times New Roman"/>
              <w:szCs w:val="24"/>
            </w:rPr>
          </w:rPrChange>
        </w:rPr>
      </w:pPr>
      <w:r w:rsidRPr="00540EA9">
        <w:rPr>
          <w:rFonts w:ascii="Times New Roman" w:hAnsi="Times New Roman"/>
          <w:szCs w:val="24"/>
          <w:lang w:val="en-US"/>
          <w:rPrChange w:id="1004" w:author="Svend Erik Larsen" w:date="2017-03-01T12:47:00Z">
            <w:rPr>
              <w:rFonts w:ascii="Times New Roman" w:hAnsi="Times New Roman"/>
              <w:szCs w:val="24"/>
            </w:rPr>
          </w:rPrChange>
        </w:rPr>
        <w:tab/>
      </w:r>
      <w:r w:rsidR="002D7478" w:rsidRPr="00540EA9">
        <w:rPr>
          <w:rFonts w:ascii="Times New Roman" w:hAnsi="Times New Roman"/>
          <w:szCs w:val="24"/>
          <w:lang w:val="en-US"/>
          <w:rPrChange w:id="1005" w:author="Svend Erik Larsen" w:date="2017-03-01T12:46:00Z">
            <w:rPr>
              <w:rFonts w:ascii="Times New Roman" w:hAnsi="Times New Roman"/>
              <w:szCs w:val="24"/>
            </w:rPr>
          </w:rPrChange>
        </w:rPr>
        <w:t>Among a series of other fragments, this is a snippet of reminiscence surfacing in the mind of t</w:t>
      </w:r>
      <w:r w:rsidRPr="00540EA9">
        <w:rPr>
          <w:rFonts w:ascii="Times New Roman" w:hAnsi="Times New Roman"/>
          <w:szCs w:val="24"/>
          <w:lang w:val="en-US"/>
          <w:rPrChange w:id="1006" w:author="Svend Erik Larsen" w:date="2017-03-01T12:46:00Z">
            <w:rPr>
              <w:rFonts w:ascii="Times New Roman" w:hAnsi="Times New Roman"/>
              <w:szCs w:val="24"/>
            </w:rPr>
          </w:rPrChange>
        </w:rPr>
        <w:t>h</w:t>
      </w:r>
      <w:r w:rsidR="00D8066C" w:rsidRPr="00540EA9">
        <w:rPr>
          <w:rFonts w:ascii="Times New Roman" w:hAnsi="Times New Roman"/>
          <w:szCs w:val="24"/>
          <w:lang w:val="en-US"/>
          <w:rPrChange w:id="1007" w:author="Svend Erik Larsen" w:date="2017-03-01T12:46:00Z">
            <w:rPr>
              <w:rFonts w:ascii="Times New Roman" w:hAnsi="Times New Roman"/>
              <w:szCs w:val="24"/>
            </w:rPr>
          </w:rPrChange>
        </w:rPr>
        <w:t>e narrating Ellen</w:t>
      </w:r>
      <w:r w:rsidR="002D7478" w:rsidRPr="00540EA9">
        <w:rPr>
          <w:rFonts w:ascii="Times New Roman" w:hAnsi="Times New Roman"/>
          <w:szCs w:val="24"/>
          <w:lang w:val="en-US"/>
          <w:rPrChange w:id="1008" w:author="Svend Erik Larsen" w:date="2017-03-01T12:46:00Z">
            <w:rPr>
              <w:rFonts w:ascii="Times New Roman" w:hAnsi="Times New Roman"/>
              <w:szCs w:val="24"/>
            </w:rPr>
          </w:rPrChange>
        </w:rPr>
        <w:t xml:space="preserve">. </w:t>
      </w:r>
      <w:r w:rsidR="002D7478" w:rsidRPr="0060063D">
        <w:rPr>
          <w:rFonts w:ascii="Times New Roman" w:hAnsi="Times New Roman"/>
          <w:szCs w:val="24"/>
          <w:lang w:val="en-US"/>
          <w:rPrChange w:id="1009" w:author="Svend Erik Larsen" w:date="2017-03-01T11:19:00Z">
            <w:rPr>
              <w:rFonts w:ascii="Times New Roman" w:hAnsi="Times New Roman"/>
              <w:szCs w:val="24"/>
            </w:rPr>
          </w:rPrChange>
        </w:rPr>
        <w:t>N</w:t>
      </w:r>
      <w:r w:rsidR="004D7639" w:rsidRPr="0060063D">
        <w:rPr>
          <w:rFonts w:ascii="Times New Roman" w:hAnsi="Times New Roman"/>
          <w:szCs w:val="24"/>
          <w:lang w:val="en-US"/>
          <w:rPrChange w:id="1010" w:author="Svend Erik Larsen" w:date="2017-03-01T11:19:00Z">
            <w:rPr>
              <w:rFonts w:ascii="Times New Roman" w:hAnsi="Times New Roman"/>
              <w:szCs w:val="24"/>
            </w:rPr>
          </w:rPrChange>
        </w:rPr>
        <w:t>ow</w:t>
      </w:r>
      <w:r w:rsidR="00A208A1" w:rsidRPr="0060063D">
        <w:rPr>
          <w:rFonts w:ascii="Times New Roman" w:hAnsi="Times New Roman"/>
          <w:szCs w:val="24"/>
          <w:lang w:val="en-US"/>
          <w:rPrChange w:id="1011" w:author="Svend Erik Larsen" w:date="2017-03-01T11:19:00Z">
            <w:rPr>
              <w:rFonts w:ascii="Times New Roman" w:hAnsi="Times New Roman"/>
              <w:szCs w:val="24"/>
            </w:rPr>
          </w:rPrChange>
        </w:rPr>
        <w:t xml:space="preserve">, </w:t>
      </w:r>
      <w:del w:id="1012" w:author="Svend Erik Larsen" w:date="2017-03-01T11:19:00Z">
        <w:r w:rsidR="00B64147" w:rsidRPr="0060063D" w:rsidDel="0060063D">
          <w:rPr>
            <w:rFonts w:ascii="Times New Roman" w:hAnsi="Times New Roman"/>
            <w:szCs w:val="24"/>
            <w:lang w:val="en-US"/>
            <w:rPrChange w:id="1013" w:author="Svend Erik Larsen" w:date="2017-03-01T11:19:00Z">
              <w:rPr>
                <w:rFonts w:ascii="Times New Roman" w:hAnsi="Times New Roman"/>
                <w:szCs w:val="24"/>
              </w:rPr>
            </w:rPrChange>
          </w:rPr>
          <w:delText xml:space="preserve">25 </w:delText>
        </w:r>
      </w:del>
      <w:ins w:id="1014" w:author="Svend Erik Larsen" w:date="2017-03-01T11:19:00Z">
        <w:r w:rsidR="0060063D" w:rsidRPr="0060063D">
          <w:rPr>
            <w:rFonts w:ascii="Times New Roman" w:hAnsi="Times New Roman"/>
            <w:szCs w:val="24"/>
            <w:lang w:val="en-US"/>
            <w:rPrChange w:id="1015" w:author="Svend Erik Larsen" w:date="2017-03-01T11:19:00Z">
              <w:rPr>
                <w:rFonts w:ascii="Times New Roman" w:hAnsi="Times New Roman"/>
                <w:szCs w:val="24"/>
              </w:rPr>
            </w:rPrChange>
          </w:rPr>
          <w:t>t</w:t>
        </w:r>
        <w:r w:rsidR="0060063D">
          <w:rPr>
            <w:rFonts w:ascii="Times New Roman" w:hAnsi="Times New Roman"/>
            <w:szCs w:val="24"/>
            <w:lang w:val="en-US"/>
          </w:rPr>
          <w:t>w</w:t>
        </w:r>
        <w:r w:rsidR="0060063D" w:rsidRPr="0060063D">
          <w:rPr>
            <w:rFonts w:ascii="Times New Roman" w:hAnsi="Times New Roman"/>
            <w:szCs w:val="24"/>
            <w:lang w:val="en-US"/>
            <w:rPrChange w:id="1016" w:author="Svend Erik Larsen" w:date="2017-03-01T11:19:00Z">
              <w:rPr>
                <w:rFonts w:ascii="Times New Roman" w:hAnsi="Times New Roman"/>
                <w:szCs w:val="24"/>
              </w:rPr>
            </w:rPrChange>
          </w:rPr>
          <w:t>enty</w:t>
        </w:r>
        <w:r w:rsidR="0060063D">
          <w:rPr>
            <w:rFonts w:ascii="Times New Roman" w:hAnsi="Times New Roman"/>
            <w:szCs w:val="24"/>
            <w:lang w:val="en-US"/>
          </w:rPr>
          <w:t>-five</w:t>
        </w:r>
        <w:r w:rsidR="0060063D" w:rsidRPr="0060063D">
          <w:rPr>
            <w:rFonts w:ascii="Times New Roman" w:hAnsi="Times New Roman"/>
            <w:szCs w:val="24"/>
            <w:lang w:val="en-US"/>
            <w:rPrChange w:id="1017" w:author="Svend Erik Larsen" w:date="2017-03-01T11:19:00Z">
              <w:rPr>
                <w:rFonts w:ascii="Times New Roman" w:hAnsi="Times New Roman"/>
                <w:szCs w:val="24"/>
              </w:rPr>
            </w:rPrChange>
          </w:rPr>
          <w:t xml:space="preserve"> </w:t>
        </w:r>
      </w:ins>
      <w:r w:rsidR="00B64147" w:rsidRPr="0060063D">
        <w:rPr>
          <w:rFonts w:ascii="Times New Roman" w:hAnsi="Times New Roman"/>
          <w:szCs w:val="24"/>
          <w:lang w:val="en-US"/>
          <w:rPrChange w:id="1018" w:author="Svend Erik Larsen" w:date="2017-03-01T11:19:00Z">
            <w:rPr>
              <w:rFonts w:ascii="Times New Roman" w:hAnsi="Times New Roman"/>
              <w:szCs w:val="24"/>
            </w:rPr>
          </w:rPrChange>
        </w:rPr>
        <w:t>years posterior to her Easter-evening bike-ride</w:t>
      </w:r>
      <w:r w:rsidR="00A208A1" w:rsidRPr="0060063D">
        <w:rPr>
          <w:rFonts w:ascii="Times New Roman" w:hAnsi="Times New Roman"/>
          <w:szCs w:val="24"/>
          <w:lang w:val="en-US"/>
          <w:rPrChange w:id="1019" w:author="Svend Erik Larsen" w:date="2017-03-01T11:19:00Z">
            <w:rPr>
              <w:rFonts w:ascii="Times New Roman" w:hAnsi="Times New Roman"/>
              <w:szCs w:val="24"/>
            </w:rPr>
          </w:rPrChange>
        </w:rPr>
        <w:t>,</w:t>
      </w:r>
      <w:r w:rsidR="004D7639" w:rsidRPr="0060063D">
        <w:rPr>
          <w:rFonts w:ascii="Times New Roman" w:hAnsi="Times New Roman"/>
          <w:szCs w:val="24"/>
          <w:lang w:val="en-US"/>
          <w:rPrChange w:id="1020" w:author="Svend Erik Larsen" w:date="2017-03-01T11:19:00Z">
            <w:rPr>
              <w:rFonts w:ascii="Times New Roman" w:hAnsi="Times New Roman"/>
              <w:szCs w:val="24"/>
            </w:rPr>
          </w:rPrChange>
        </w:rPr>
        <w:t xml:space="preserve"> </w:t>
      </w:r>
      <w:r w:rsidR="005C4994" w:rsidRPr="0060063D">
        <w:rPr>
          <w:rFonts w:ascii="Times New Roman" w:hAnsi="Times New Roman"/>
          <w:szCs w:val="24"/>
          <w:lang w:val="en-US"/>
          <w:rPrChange w:id="1021" w:author="Svend Erik Larsen" w:date="2017-03-01T11:19:00Z">
            <w:rPr>
              <w:rFonts w:ascii="Times New Roman" w:hAnsi="Times New Roman"/>
              <w:szCs w:val="24"/>
            </w:rPr>
          </w:rPrChange>
        </w:rPr>
        <w:t xml:space="preserve">she </w:t>
      </w:r>
      <w:r w:rsidR="007064D2" w:rsidRPr="0060063D">
        <w:rPr>
          <w:rFonts w:ascii="Times New Roman" w:hAnsi="Times New Roman"/>
          <w:szCs w:val="24"/>
          <w:lang w:val="en-US"/>
          <w:rPrChange w:id="1022" w:author="Svend Erik Larsen" w:date="2017-03-01T11:19:00Z">
            <w:rPr>
              <w:rFonts w:ascii="Times New Roman" w:hAnsi="Times New Roman"/>
              <w:szCs w:val="24"/>
            </w:rPr>
          </w:rPrChange>
        </w:rPr>
        <w:t xml:space="preserve">– a </w:t>
      </w:r>
      <w:r w:rsidR="0019104D" w:rsidRPr="0060063D">
        <w:rPr>
          <w:rFonts w:ascii="Times New Roman" w:hAnsi="Times New Roman"/>
          <w:szCs w:val="24"/>
          <w:lang w:val="en-US"/>
          <w:rPrChange w:id="1023" w:author="Svend Erik Larsen" w:date="2017-03-01T11:19:00Z">
            <w:rPr>
              <w:rFonts w:ascii="Times New Roman" w:hAnsi="Times New Roman"/>
              <w:szCs w:val="24"/>
            </w:rPr>
          </w:rPrChange>
        </w:rPr>
        <w:t>single woman with a childless marriage and a</w:t>
      </w:r>
      <w:r w:rsidR="00181B97" w:rsidRPr="0060063D">
        <w:rPr>
          <w:rFonts w:ascii="Times New Roman" w:hAnsi="Times New Roman"/>
          <w:szCs w:val="24"/>
          <w:lang w:val="en-US"/>
          <w:rPrChange w:id="1024" w:author="Svend Erik Larsen" w:date="2017-03-01T11:19:00Z">
            <w:rPr>
              <w:rFonts w:ascii="Times New Roman" w:hAnsi="Times New Roman"/>
              <w:szCs w:val="24"/>
            </w:rPr>
          </w:rPrChange>
        </w:rPr>
        <w:t xml:space="preserve"> series of short relationships to men behind her –</w:t>
      </w:r>
      <w:r w:rsidR="00873643" w:rsidRPr="0060063D">
        <w:rPr>
          <w:rFonts w:ascii="Times New Roman" w:hAnsi="Times New Roman"/>
          <w:szCs w:val="24"/>
          <w:lang w:val="en-US"/>
          <w:rPrChange w:id="1025" w:author="Svend Erik Larsen" w:date="2017-03-01T11:19:00Z">
            <w:rPr>
              <w:rFonts w:ascii="Times New Roman" w:hAnsi="Times New Roman"/>
              <w:szCs w:val="24"/>
            </w:rPr>
          </w:rPrChange>
        </w:rPr>
        <w:t xml:space="preserve"> </w:t>
      </w:r>
      <w:r w:rsidR="007064D2" w:rsidRPr="0060063D">
        <w:rPr>
          <w:rFonts w:ascii="Times New Roman" w:hAnsi="Times New Roman"/>
          <w:szCs w:val="24"/>
          <w:lang w:val="en-US"/>
          <w:rPrChange w:id="1026" w:author="Svend Erik Larsen" w:date="2017-03-01T11:19:00Z">
            <w:rPr>
              <w:rFonts w:ascii="Times New Roman" w:hAnsi="Times New Roman"/>
              <w:szCs w:val="24"/>
            </w:rPr>
          </w:rPrChange>
        </w:rPr>
        <w:t>continues her reading of and</w:t>
      </w:r>
      <w:r w:rsidR="0003162A" w:rsidRPr="0060063D">
        <w:rPr>
          <w:rFonts w:ascii="Times New Roman" w:hAnsi="Times New Roman"/>
          <w:szCs w:val="24"/>
          <w:lang w:val="en-US"/>
          <w:rPrChange w:id="1027" w:author="Svend Erik Larsen" w:date="2017-03-01T11:19:00Z">
            <w:rPr>
              <w:rFonts w:ascii="Times New Roman" w:hAnsi="Times New Roman"/>
              <w:szCs w:val="24"/>
            </w:rPr>
          </w:rPrChange>
        </w:rPr>
        <w:t xml:space="preserve"> </w:t>
      </w:r>
      <w:r w:rsidR="00963DDE" w:rsidRPr="0060063D">
        <w:rPr>
          <w:rFonts w:ascii="Times New Roman" w:hAnsi="Times New Roman"/>
          <w:szCs w:val="24"/>
          <w:lang w:val="en-US"/>
          <w:rPrChange w:id="1028" w:author="Svend Erik Larsen" w:date="2017-03-01T11:19:00Z">
            <w:rPr>
              <w:rFonts w:ascii="Times New Roman" w:hAnsi="Times New Roman"/>
              <w:szCs w:val="24"/>
            </w:rPr>
          </w:rPrChange>
        </w:rPr>
        <w:t xml:space="preserve">her </w:t>
      </w:r>
      <w:r w:rsidR="0003162A" w:rsidRPr="0060063D">
        <w:rPr>
          <w:rFonts w:ascii="Times New Roman" w:hAnsi="Times New Roman"/>
          <w:szCs w:val="24"/>
          <w:lang w:val="en-US"/>
          <w:rPrChange w:id="1029" w:author="Svend Erik Larsen" w:date="2017-03-01T11:19:00Z">
            <w:rPr>
              <w:rFonts w:ascii="Times New Roman" w:hAnsi="Times New Roman"/>
              <w:szCs w:val="24"/>
            </w:rPr>
          </w:rPrChange>
        </w:rPr>
        <w:t xml:space="preserve">peculiar yet </w:t>
      </w:r>
      <w:r w:rsidR="00A67675" w:rsidRPr="0060063D">
        <w:rPr>
          <w:rFonts w:ascii="Times New Roman" w:hAnsi="Times New Roman"/>
          <w:szCs w:val="24"/>
          <w:lang w:val="en-US"/>
          <w:rPrChange w:id="1030" w:author="Svend Erik Larsen" w:date="2017-03-01T11:19:00Z">
            <w:rPr>
              <w:rFonts w:ascii="Times New Roman" w:hAnsi="Times New Roman"/>
              <w:szCs w:val="24"/>
            </w:rPr>
          </w:rPrChange>
        </w:rPr>
        <w:t xml:space="preserve">uniquely </w:t>
      </w:r>
      <w:r w:rsidR="000A6FB5" w:rsidRPr="0060063D">
        <w:rPr>
          <w:rFonts w:ascii="Times New Roman" w:hAnsi="Times New Roman"/>
          <w:szCs w:val="24"/>
          <w:lang w:val="en-US"/>
          <w:rPrChange w:id="1031" w:author="Svend Erik Larsen" w:date="2017-03-01T11:19:00Z">
            <w:rPr>
              <w:rFonts w:ascii="Times New Roman" w:hAnsi="Times New Roman"/>
              <w:szCs w:val="24"/>
            </w:rPr>
          </w:rPrChange>
        </w:rPr>
        <w:t>productive</w:t>
      </w:r>
      <w:r w:rsidR="0003162A" w:rsidRPr="0060063D">
        <w:rPr>
          <w:rFonts w:ascii="Times New Roman" w:hAnsi="Times New Roman"/>
          <w:szCs w:val="24"/>
          <w:lang w:val="en-US"/>
          <w:rPrChange w:id="1032" w:author="Svend Erik Larsen" w:date="2017-03-01T11:19:00Z">
            <w:rPr>
              <w:rFonts w:ascii="Times New Roman" w:hAnsi="Times New Roman"/>
              <w:szCs w:val="24"/>
            </w:rPr>
          </w:rPrChange>
        </w:rPr>
        <w:t xml:space="preserve"> </w:t>
      </w:r>
      <w:r w:rsidR="00F56BD3" w:rsidRPr="0060063D">
        <w:rPr>
          <w:rFonts w:ascii="Times New Roman" w:hAnsi="Times New Roman"/>
          <w:szCs w:val="24"/>
          <w:lang w:val="en-US"/>
          <w:rPrChange w:id="1033" w:author="Svend Erik Larsen" w:date="2017-03-01T11:19:00Z">
            <w:rPr>
              <w:rFonts w:ascii="Times New Roman" w:hAnsi="Times New Roman"/>
              <w:szCs w:val="24"/>
            </w:rPr>
          </w:rPrChange>
        </w:rPr>
        <w:t>“</w:t>
      </w:r>
      <w:r w:rsidR="0003162A" w:rsidRPr="0060063D">
        <w:rPr>
          <w:rFonts w:ascii="Times New Roman" w:hAnsi="Times New Roman"/>
          <w:szCs w:val="24"/>
          <w:lang w:val="en-US"/>
          <w:rPrChange w:id="1034" w:author="Svend Erik Larsen" w:date="2017-03-01T11:19:00Z">
            <w:rPr>
              <w:rFonts w:ascii="Times New Roman" w:hAnsi="Times New Roman"/>
              <w:szCs w:val="24"/>
            </w:rPr>
          </w:rPrChange>
        </w:rPr>
        <w:t>dialogue”</w:t>
      </w:r>
      <w:r w:rsidR="007064D2" w:rsidRPr="0060063D">
        <w:rPr>
          <w:rFonts w:ascii="Times New Roman" w:hAnsi="Times New Roman"/>
          <w:szCs w:val="24"/>
          <w:lang w:val="en-US"/>
          <w:rPrChange w:id="1035" w:author="Svend Erik Larsen" w:date="2017-03-01T11:19:00Z">
            <w:rPr>
              <w:rFonts w:ascii="Times New Roman" w:hAnsi="Times New Roman"/>
              <w:szCs w:val="24"/>
            </w:rPr>
          </w:rPrChange>
        </w:rPr>
        <w:t xml:space="preserve"> with the photo album. </w:t>
      </w:r>
      <w:r w:rsidR="007064D2" w:rsidRPr="00540EA9">
        <w:rPr>
          <w:rFonts w:ascii="Times New Roman" w:hAnsi="Times New Roman"/>
          <w:szCs w:val="24"/>
          <w:lang w:val="en-US"/>
          <w:rPrChange w:id="1036" w:author="Svend Erik Larsen" w:date="2017-03-01T12:46:00Z">
            <w:rPr>
              <w:rFonts w:ascii="Times New Roman" w:hAnsi="Times New Roman"/>
              <w:szCs w:val="24"/>
            </w:rPr>
          </w:rPrChange>
        </w:rPr>
        <w:t>What</w:t>
      </w:r>
      <w:r w:rsidR="00B21E61" w:rsidRPr="00540EA9">
        <w:rPr>
          <w:rFonts w:ascii="Times New Roman" w:hAnsi="Times New Roman"/>
          <w:szCs w:val="24"/>
          <w:lang w:val="en-US"/>
          <w:rPrChange w:id="1037" w:author="Svend Erik Larsen" w:date="2017-03-01T12:46:00Z">
            <w:rPr>
              <w:rFonts w:ascii="Times New Roman" w:hAnsi="Times New Roman"/>
              <w:szCs w:val="24"/>
            </w:rPr>
          </w:rPrChange>
        </w:rPr>
        <w:t xml:space="preserve"> the photographies tell her,</w:t>
      </w:r>
      <w:r w:rsidR="00F11D6D" w:rsidRPr="00540EA9">
        <w:rPr>
          <w:rFonts w:ascii="Times New Roman" w:hAnsi="Times New Roman"/>
          <w:szCs w:val="24"/>
          <w:lang w:val="en-US"/>
          <w:rPrChange w:id="1038" w:author="Svend Erik Larsen" w:date="2017-03-01T12:46:00Z">
            <w:rPr>
              <w:rFonts w:ascii="Times New Roman" w:hAnsi="Times New Roman"/>
              <w:szCs w:val="24"/>
            </w:rPr>
          </w:rPrChange>
        </w:rPr>
        <w:t xml:space="preserve"> </w:t>
      </w:r>
      <w:r w:rsidR="007064D2" w:rsidRPr="00540EA9">
        <w:rPr>
          <w:rFonts w:ascii="Times New Roman" w:hAnsi="Times New Roman"/>
          <w:szCs w:val="24"/>
          <w:lang w:val="en-US"/>
          <w:rPrChange w:id="1039" w:author="Svend Erik Larsen" w:date="2017-03-01T12:46:00Z">
            <w:rPr>
              <w:rFonts w:ascii="Times New Roman" w:hAnsi="Times New Roman"/>
              <w:szCs w:val="24"/>
            </w:rPr>
          </w:rPrChange>
        </w:rPr>
        <w:t>gives her</w:t>
      </w:r>
      <w:r w:rsidR="00F11D6D" w:rsidRPr="00540EA9">
        <w:rPr>
          <w:rFonts w:ascii="Times New Roman" w:hAnsi="Times New Roman"/>
          <w:szCs w:val="24"/>
          <w:lang w:val="en-US"/>
          <w:rPrChange w:id="1040" w:author="Svend Erik Larsen" w:date="2017-03-01T12:46:00Z">
            <w:rPr>
              <w:rFonts w:ascii="Times New Roman" w:hAnsi="Times New Roman"/>
              <w:szCs w:val="24"/>
            </w:rPr>
          </w:rPrChange>
        </w:rPr>
        <w:t xml:space="preserve"> sudden recollections of situations and events in the past</w:t>
      </w:r>
      <w:r w:rsidR="007064D2" w:rsidRPr="00540EA9">
        <w:rPr>
          <w:rFonts w:ascii="Times New Roman" w:hAnsi="Times New Roman"/>
          <w:szCs w:val="24"/>
          <w:lang w:val="en-US"/>
          <w:rPrChange w:id="1041" w:author="Svend Erik Larsen" w:date="2017-03-01T12:46:00Z">
            <w:rPr>
              <w:rFonts w:ascii="Times New Roman" w:hAnsi="Times New Roman"/>
              <w:szCs w:val="24"/>
            </w:rPr>
          </w:rPrChange>
        </w:rPr>
        <w:t>.</w:t>
      </w:r>
      <w:r w:rsidR="00B21E61" w:rsidRPr="00540EA9">
        <w:rPr>
          <w:rFonts w:ascii="Times New Roman" w:hAnsi="Times New Roman"/>
          <w:szCs w:val="24"/>
          <w:lang w:val="en-US"/>
          <w:rPrChange w:id="1042" w:author="Svend Erik Larsen" w:date="2017-03-01T12:46:00Z">
            <w:rPr>
              <w:rFonts w:ascii="Times New Roman" w:hAnsi="Times New Roman"/>
              <w:szCs w:val="24"/>
            </w:rPr>
          </w:rPrChange>
        </w:rPr>
        <w:t xml:space="preserve"> </w:t>
      </w:r>
      <w:r w:rsidR="001C2DC5" w:rsidRPr="0060063D">
        <w:rPr>
          <w:rFonts w:ascii="Times New Roman" w:hAnsi="Times New Roman"/>
          <w:szCs w:val="24"/>
          <w:lang w:val="en-US"/>
          <w:rPrChange w:id="1043" w:author="Svend Erik Larsen" w:date="2017-03-01T11:20:00Z">
            <w:rPr>
              <w:rFonts w:ascii="Times New Roman" w:hAnsi="Times New Roman"/>
              <w:szCs w:val="24"/>
            </w:rPr>
          </w:rPrChange>
        </w:rPr>
        <w:t xml:space="preserve">Their </w:t>
      </w:r>
      <w:proofErr w:type="gramStart"/>
      <w:r w:rsidR="001C2DC5" w:rsidRPr="0060063D">
        <w:rPr>
          <w:rFonts w:ascii="Times New Roman" w:hAnsi="Times New Roman"/>
          <w:szCs w:val="24"/>
          <w:lang w:val="en-US"/>
          <w:rPrChange w:id="1044" w:author="Svend Erik Larsen" w:date="2017-03-01T11:20:00Z">
            <w:rPr>
              <w:rFonts w:ascii="Times New Roman" w:hAnsi="Times New Roman"/>
              <w:szCs w:val="24"/>
            </w:rPr>
          </w:rPrChange>
        </w:rPr>
        <w:t>fragmented ”</w:t>
      </w:r>
      <w:proofErr w:type="gramEnd"/>
      <w:r w:rsidR="001C2DC5" w:rsidRPr="0060063D">
        <w:rPr>
          <w:rFonts w:ascii="Times New Roman" w:hAnsi="Times New Roman"/>
          <w:szCs w:val="24"/>
          <w:lang w:val="en-US"/>
          <w:rPrChange w:id="1045" w:author="Svend Erik Larsen" w:date="2017-03-01T11:20:00Z">
            <w:rPr>
              <w:rFonts w:ascii="Times New Roman" w:hAnsi="Times New Roman"/>
              <w:szCs w:val="24"/>
            </w:rPr>
          </w:rPrChange>
        </w:rPr>
        <w:t xml:space="preserve">talk” and Ellen’s writing are </w:t>
      </w:r>
      <w:del w:id="1046" w:author="Svend Erik Larsen" w:date="2017-03-01T11:20:00Z">
        <w:r w:rsidR="001C2DC5" w:rsidRPr="0060063D" w:rsidDel="0060063D">
          <w:rPr>
            <w:rFonts w:ascii="Times New Roman" w:hAnsi="Times New Roman"/>
            <w:szCs w:val="24"/>
            <w:lang w:val="en-US"/>
            <w:rPrChange w:id="1047" w:author="Svend Erik Larsen" w:date="2017-03-01T11:20:00Z">
              <w:rPr>
                <w:rFonts w:ascii="Times New Roman" w:hAnsi="Times New Roman"/>
                <w:szCs w:val="24"/>
              </w:rPr>
            </w:rPrChange>
          </w:rPr>
          <w:delText xml:space="preserve">supported by and </w:delText>
        </w:r>
      </w:del>
      <w:r w:rsidR="001C2DC5" w:rsidRPr="0060063D">
        <w:rPr>
          <w:rFonts w:ascii="Times New Roman" w:hAnsi="Times New Roman"/>
          <w:szCs w:val="24"/>
          <w:lang w:val="en-US"/>
          <w:rPrChange w:id="1048" w:author="Svend Erik Larsen" w:date="2017-03-01T11:20:00Z">
            <w:rPr>
              <w:rFonts w:ascii="Times New Roman" w:hAnsi="Times New Roman"/>
              <w:szCs w:val="24"/>
            </w:rPr>
          </w:rPrChange>
        </w:rPr>
        <w:t xml:space="preserve">extended into the remembrance of a series of </w:t>
      </w:r>
      <w:r w:rsidR="000C6FEC" w:rsidRPr="0060063D">
        <w:rPr>
          <w:rFonts w:ascii="Times New Roman" w:hAnsi="Times New Roman"/>
          <w:szCs w:val="24"/>
          <w:lang w:val="en-US"/>
          <w:rPrChange w:id="1049" w:author="Svend Erik Larsen" w:date="2017-03-01T11:20:00Z">
            <w:rPr>
              <w:rFonts w:ascii="Times New Roman" w:hAnsi="Times New Roman"/>
              <w:szCs w:val="24"/>
            </w:rPr>
          </w:rPrChange>
        </w:rPr>
        <w:t xml:space="preserve">phenomena and </w:t>
      </w:r>
      <w:r w:rsidR="001C2DC5" w:rsidRPr="0060063D">
        <w:rPr>
          <w:rFonts w:ascii="Times New Roman" w:hAnsi="Times New Roman"/>
          <w:szCs w:val="24"/>
          <w:lang w:val="en-US"/>
          <w:rPrChange w:id="1050" w:author="Svend Erik Larsen" w:date="2017-03-01T11:20:00Z">
            <w:rPr>
              <w:rFonts w:ascii="Times New Roman" w:hAnsi="Times New Roman"/>
              <w:szCs w:val="24"/>
            </w:rPr>
          </w:rPrChange>
        </w:rPr>
        <w:t xml:space="preserve">events corollary to what the photos </w:t>
      </w:r>
      <w:del w:id="1051" w:author="Svend Erik Larsen" w:date="2017-03-01T11:20:00Z">
        <w:r w:rsidR="001C2DC5" w:rsidRPr="0060063D" w:rsidDel="0060063D">
          <w:rPr>
            <w:rFonts w:ascii="Times New Roman" w:hAnsi="Times New Roman"/>
            <w:szCs w:val="24"/>
            <w:lang w:val="en-US"/>
            <w:rPrChange w:id="1052" w:author="Svend Erik Larsen" w:date="2017-03-01T11:20:00Z">
              <w:rPr>
                <w:rFonts w:ascii="Times New Roman" w:hAnsi="Times New Roman"/>
                <w:szCs w:val="24"/>
              </w:rPr>
            </w:rPrChange>
          </w:rPr>
          <w:delText>speak of</w:delText>
        </w:r>
      </w:del>
      <w:ins w:id="1053" w:author="Svend Erik Larsen" w:date="2017-03-01T11:20:00Z">
        <w:r w:rsidR="0060063D" w:rsidRPr="0060063D">
          <w:rPr>
            <w:rFonts w:ascii="Times New Roman" w:hAnsi="Times New Roman"/>
            <w:szCs w:val="24"/>
            <w:lang w:val="en-US"/>
            <w:rPrChange w:id="1054" w:author="Svend Erik Larsen" w:date="2017-03-01T11:20:00Z">
              <w:rPr>
                <w:rFonts w:ascii="Times New Roman" w:hAnsi="Times New Roman"/>
                <w:szCs w:val="24"/>
              </w:rPr>
            </w:rPrChange>
          </w:rPr>
          <w:t>show</w:t>
        </w:r>
      </w:ins>
      <w:r w:rsidR="001C2DC5" w:rsidRPr="0060063D">
        <w:rPr>
          <w:rFonts w:ascii="Times New Roman" w:hAnsi="Times New Roman"/>
          <w:szCs w:val="24"/>
          <w:lang w:val="en-US"/>
          <w:rPrChange w:id="1055" w:author="Svend Erik Larsen" w:date="2017-03-01T11:20:00Z">
            <w:rPr>
              <w:rFonts w:ascii="Times New Roman" w:hAnsi="Times New Roman"/>
              <w:szCs w:val="24"/>
            </w:rPr>
          </w:rPrChange>
        </w:rPr>
        <w:t>.</w:t>
      </w:r>
      <w:r w:rsidR="00014B82" w:rsidRPr="0060063D">
        <w:rPr>
          <w:rFonts w:ascii="Times New Roman" w:hAnsi="Times New Roman"/>
          <w:szCs w:val="24"/>
          <w:lang w:val="en-US"/>
          <w:rPrChange w:id="1056" w:author="Svend Erik Larsen" w:date="2017-03-01T11:20:00Z">
            <w:rPr>
              <w:rFonts w:ascii="Times New Roman" w:hAnsi="Times New Roman"/>
              <w:szCs w:val="24"/>
            </w:rPr>
          </w:rPrChange>
        </w:rPr>
        <w:t xml:space="preserve"> </w:t>
      </w:r>
      <w:r w:rsidR="0039185C" w:rsidRPr="00540EA9">
        <w:rPr>
          <w:rFonts w:ascii="Times New Roman" w:hAnsi="Times New Roman"/>
          <w:szCs w:val="24"/>
          <w:lang w:val="en-US"/>
          <w:rPrChange w:id="1057" w:author="Svend Erik Larsen" w:date="2017-03-01T12:47:00Z">
            <w:rPr>
              <w:rFonts w:ascii="Times New Roman" w:hAnsi="Times New Roman"/>
              <w:szCs w:val="24"/>
            </w:rPr>
          </w:rPrChange>
        </w:rPr>
        <w:lastRenderedPageBreak/>
        <w:t>S</w:t>
      </w:r>
      <w:r w:rsidR="00FF281B" w:rsidRPr="00540EA9">
        <w:rPr>
          <w:rFonts w:ascii="Times New Roman" w:hAnsi="Times New Roman"/>
          <w:szCs w:val="24"/>
          <w:lang w:val="en-US"/>
          <w:rPrChange w:id="1058" w:author="Svend Erik Larsen" w:date="2017-03-01T12:47:00Z">
            <w:rPr>
              <w:rFonts w:ascii="Times New Roman" w:hAnsi="Times New Roman"/>
              <w:szCs w:val="24"/>
            </w:rPr>
          </w:rPrChange>
        </w:rPr>
        <w:t xml:space="preserve">uddenly intruding </w:t>
      </w:r>
      <w:r w:rsidR="0039185C" w:rsidRPr="00540EA9">
        <w:rPr>
          <w:rFonts w:ascii="Times New Roman" w:hAnsi="Times New Roman"/>
          <w:szCs w:val="24"/>
          <w:lang w:val="en-US"/>
          <w:rPrChange w:id="1059" w:author="Svend Erik Larsen" w:date="2017-03-01T12:47:00Z">
            <w:rPr>
              <w:rFonts w:ascii="Times New Roman" w:hAnsi="Times New Roman"/>
              <w:szCs w:val="24"/>
            </w:rPr>
          </w:rPrChange>
        </w:rPr>
        <w:t xml:space="preserve">are </w:t>
      </w:r>
      <w:r w:rsidR="00FF281B" w:rsidRPr="00540EA9">
        <w:rPr>
          <w:rFonts w:ascii="Times New Roman" w:hAnsi="Times New Roman"/>
          <w:szCs w:val="24"/>
          <w:lang w:val="en-US"/>
          <w:rPrChange w:id="1060" w:author="Svend Erik Larsen" w:date="2017-03-01T12:47:00Z">
            <w:rPr>
              <w:rFonts w:ascii="Times New Roman" w:hAnsi="Times New Roman"/>
              <w:szCs w:val="24"/>
            </w:rPr>
          </w:rPrChange>
        </w:rPr>
        <w:t xml:space="preserve">scraps of </w:t>
      </w:r>
      <w:r w:rsidR="00EC5AF9" w:rsidRPr="00540EA9">
        <w:rPr>
          <w:rFonts w:ascii="Times New Roman" w:hAnsi="Times New Roman"/>
          <w:szCs w:val="24"/>
          <w:lang w:val="en-US"/>
          <w:rPrChange w:id="1061" w:author="Svend Erik Larsen" w:date="2017-03-01T12:47:00Z">
            <w:rPr>
              <w:rFonts w:ascii="Times New Roman" w:hAnsi="Times New Roman"/>
              <w:szCs w:val="24"/>
            </w:rPr>
          </w:rPrChange>
        </w:rPr>
        <w:t xml:space="preserve">vivid </w:t>
      </w:r>
      <w:r w:rsidR="00FF281B" w:rsidRPr="00540EA9">
        <w:rPr>
          <w:rFonts w:ascii="Times New Roman" w:hAnsi="Times New Roman"/>
          <w:szCs w:val="24"/>
          <w:lang w:val="en-US"/>
          <w:rPrChange w:id="1062" w:author="Svend Erik Larsen" w:date="2017-03-01T12:47:00Z">
            <w:rPr>
              <w:rFonts w:ascii="Times New Roman" w:hAnsi="Times New Roman"/>
              <w:szCs w:val="24"/>
            </w:rPr>
          </w:rPrChange>
        </w:rPr>
        <w:t xml:space="preserve">images, phrases and formulations, and snippets from an array of media </w:t>
      </w:r>
      <w:r w:rsidR="00963DDE" w:rsidRPr="00540EA9">
        <w:rPr>
          <w:rFonts w:ascii="Times New Roman" w:hAnsi="Times New Roman"/>
          <w:szCs w:val="24"/>
          <w:lang w:val="en-US"/>
          <w:rPrChange w:id="1063" w:author="Svend Erik Larsen" w:date="2017-03-01T12:47:00Z">
            <w:rPr>
              <w:rFonts w:ascii="Times New Roman" w:hAnsi="Times New Roman"/>
              <w:szCs w:val="24"/>
            </w:rPr>
          </w:rPrChange>
        </w:rPr>
        <w:t>which</w:t>
      </w:r>
      <w:r w:rsidR="00FF281B" w:rsidRPr="00540EA9">
        <w:rPr>
          <w:rFonts w:ascii="Times New Roman" w:hAnsi="Times New Roman"/>
          <w:szCs w:val="24"/>
          <w:lang w:val="en-US"/>
          <w:rPrChange w:id="1064" w:author="Svend Erik Larsen" w:date="2017-03-01T12:47:00Z">
            <w:rPr>
              <w:rFonts w:ascii="Times New Roman" w:hAnsi="Times New Roman"/>
              <w:szCs w:val="24"/>
            </w:rPr>
          </w:rPrChange>
        </w:rPr>
        <w:t>, so it turns out, have been part of and seminal to her</w:t>
      </w:r>
      <w:r w:rsidR="004C2C42" w:rsidRPr="00540EA9">
        <w:rPr>
          <w:rFonts w:ascii="Times New Roman" w:hAnsi="Times New Roman"/>
          <w:szCs w:val="24"/>
          <w:lang w:val="en-US"/>
          <w:rPrChange w:id="1065" w:author="Svend Erik Larsen" w:date="2017-03-01T12:47:00Z">
            <w:rPr>
              <w:rFonts w:ascii="Times New Roman" w:hAnsi="Times New Roman"/>
              <w:szCs w:val="24"/>
            </w:rPr>
          </w:rPrChange>
        </w:rPr>
        <w:t xml:space="preserve"> </w:t>
      </w:r>
      <w:del w:id="1066" w:author="Svend Erik Larsen" w:date="2017-03-01T11:20:00Z">
        <w:r w:rsidR="004C2C42" w:rsidRPr="00540EA9" w:rsidDel="0060063D">
          <w:rPr>
            <w:rFonts w:ascii="Times New Roman" w:hAnsi="Times New Roman"/>
            <w:szCs w:val="24"/>
            <w:lang w:val="en-US"/>
            <w:rPrChange w:id="1067" w:author="Svend Erik Larsen" w:date="2017-03-01T12:47:00Z">
              <w:rPr>
                <w:rFonts w:ascii="Times New Roman" w:hAnsi="Times New Roman"/>
                <w:szCs w:val="24"/>
              </w:rPr>
            </w:rPrChange>
          </w:rPr>
          <w:delText xml:space="preserve">lived </w:delText>
        </w:r>
      </w:del>
      <w:r w:rsidR="004C2C42" w:rsidRPr="00540EA9">
        <w:rPr>
          <w:rFonts w:ascii="Times New Roman" w:hAnsi="Times New Roman"/>
          <w:szCs w:val="24"/>
          <w:lang w:val="en-US"/>
          <w:rPrChange w:id="1068" w:author="Svend Erik Larsen" w:date="2017-03-01T12:47:00Z">
            <w:rPr>
              <w:rFonts w:ascii="Times New Roman" w:hAnsi="Times New Roman"/>
              <w:szCs w:val="24"/>
            </w:rPr>
          </w:rPrChange>
        </w:rPr>
        <w:t xml:space="preserve">life </w:t>
      </w:r>
      <w:r w:rsidR="00FF281B" w:rsidRPr="00540EA9">
        <w:rPr>
          <w:rFonts w:ascii="Times New Roman" w:hAnsi="Times New Roman"/>
          <w:szCs w:val="24"/>
          <w:lang w:val="en-US"/>
          <w:rPrChange w:id="1069" w:author="Svend Erik Larsen" w:date="2017-03-01T12:47:00Z">
            <w:rPr>
              <w:rFonts w:ascii="Times New Roman" w:hAnsi="Times New Roman"/>
              <w:szCs w:val="24"/>
            </w:rPr>
          </w:rPrChange>
        </w:rPr>
        <w:t>up until</w:t>
      </w:r>
      <w:r w:rsidR="006B7417" w:rsidRPr="00540EA9">
        <w:rPr>
          <w:rFonts w:ascii="Times New Roman" w:hAnsi="Times New Roman"/>
          <w:szCs w:val="24"/>
          <w:lang w:val="en-US"/>
          <w:rPrChange w:id="1070" w:author="Svend Erik Larsen" w:date="2017-03-01T12:47:00Z">
            <w:rPr>
              <w:rFonts w:ascii="Times New Roman" w:hAnsi="Times New Roman"/>
              <w:szCs w:val="24"/>
            </w:rPr>
          </w:rPrChange>
        </w:rPr>
        <w:t xml:space="preserve"> her very present.</w:t>
      </w:r>
      <w:r w:rsidR="009B6B8E" w:rsidRPr="00540EA9">
        <w:rPr>
          <w:rFonts w:ascii="Times New Roman" w:hAnsi="Times New Roman"/>
          <w:szCs w:val="24"/>
          <w:lang w:val="en-US"/>
          <w:rPrChange w:id="1071" w:author="Svend Erik Larsen" w:date="2017-03-01T12:47:00Z">
            <w:rPr>
              <w:rFonts w:ascii="Times New Roman" w:hAnsi="Times New Roman"/>
              <w:szCs w:val="24"/>
            </w:rPr>
          </w:rPrChange>
        </w:rPr>
        <w:t xml:space="preserve"> </w:t>
      </w:r>
      <w:r w:rsidR="00400849" w:rsidRPr="00540EA9">
        <w:rPr>
          <w:rFonts w:ascii="Times New Roman" w:hAnsi="Times New Roman"/>
          <w:szCs w:val="24"/>
          <w:lang w:val="en-US"/>
          <w:rPrChange w:id="1072" w:author="Svend Erik Larsen" w:date="2017-03-01T12:47:00Z">
            <w:rPr>
              <w:rFonts w:ascii="Times New Roman" w:hAnsi="Times New Roman"/>
              <w:szCs w:val="24"/>
            </w:rPr>
          </w:rPrChange>
        </w:rPr>
        <w:t>By way of</w:t>
      </w:r>
      <w:r w:rsidR="00AB04A3" w:rsidRPr="00540EA9">
        <w:rPr>
          <w:rFonts w:ascii="Times New Roman" w:hAnsi="Times New Roman"/>
          <w:szCs w:val="24"/>
          <w:lang w:val="en-US"/>
          <w:rPrChange w:id="1073" w:author="Svend Erik Larsen" w:date="2017-03-01T12:47:00Z">
            <w:rPr>
              <w:rFonts w:ascii="Times New Roman" w:hAnsi="Times New Roman"/>
              <w:szCs w:val="24"/>
            </w:rPr>
          </w:rPrChange>
        </w:rPr>
        <w:t xml:space="preserve"> Ellen’s reiterated, </w:t>
      </w:r>
      <w:r w:rsidR="009B6B8E" w:rsidRPr="00540EA9">
        <w:rPr>
          <w:rFonts w:ascii="Times New Roman" w:hAnsi="Times New Roman"/>
          <w:szCs w:val="24"/>
          <w:lang w:val="en-US"/>
          <w:rPrChange w:id="1074" w:author="Svend Erik Larsen" w:date="2017-03-01T12:47:00Z">
            <w:rPr>
              <w:rFonts w:ascii="Times New Roman" w:hAnsi="Times New Roman"/>
              <w:szCs w:val="24"/>
            </w:rPr>
          </w:rPrChange>
        </w:rPr>
        <w:t>fragmented perception</w:t>
      </w:r>
      <w:r w:rsidR="000848F4" w:rsidRPr="00540EA9">
        <w:rPr>
          <w:rFonts w:ascii="Times New Roman" w:hAnsi="Times New Roman"/>
          <w:szCs w:val="24"/>
          <w:lang w:val="en-US"/>
          <w:rPrChange w:id="1075" w:author="Svend Erik Larsen" w:date="2017-03-01T12:47:00Z">
            <w:rPr>
              <w:rFonts w:ascii="Times New Roman" w:hAnsi="Times New Roman"/>
              <w:szCs w:val="24"/>
            </w:rPr>
          </w:rPrChange>
        </w:rPr>
        <w:t>s</w:t>
      </w:r>
      <w:r w:rsidR="009B6B8E" w:rsidRPr="00540EA9">
        <w:rPr>
          <w:rFonts w:ascii="Times New Roman" w:hAnsi="Times New Roman"/>
          <w:szCs w:val="24"/>
          <w:lang w:val="en-US"/>
          <w:rPrChange w:id="1076" w:author="Svend Erik Larsen" w:date="2017-03-01T12:47:00Z">
            <w:rPr>
              <w:rFonts w:ascii="Times New Roman" w:hAnsi="Times New Roman"/>
              <w:szCs w:val="24"/>
            </w:rPr>
          </w:rPrChange>
        </w:rPr>
        <w:t xml:space="preserve"> of such</w:t>
      </w:r>
      <w:r w:rsidR="00354835" w:rsidRPr="00540EA9">
        <w:rPr>
          <w:rFonts w:ascii="Times New Roman" w:hAnsi="Times New Roman"/>
          <w:szCs w:val="24"/>
          <w:lang w:val="en-US"/>
          <w:rPrChange w:id="1077" w:author="Svend Erik Larsen" w:date="2017-03-01T12:47:00Z">
            <w:rPr>
              <w:rFonts w:ascii="Times New Roman" w:hAnsi="Times New Roman"/>
              <w:szCs w:val="24"/>
            </w:rPr>
          </w:rPrChange>
        </w:rPr>
        <w:t xml:space="preserve"> mixed</w:t>
      </w:r>
      <w:r w:rsidR="00E009D2" w:rsidRPr="00540EA9">
        <w:rPr>
          <w:rFonts w:ascii="Times New Roman" w:hAnsi="Times New Roman"/>
          <w:szCs w:val="24"/>
          <w:lang w:val="en-US"/>
          <w:rPrChange w:id="1078" w:author="Svend Erik Larsen" w:date="2017-03-01T12:47:00Z">
            <w:rPr>
              <w:rFonts w:ascii="Times New Roman" w:hAnsi="Times New Roman"/>
              <w:szCs w:val="24"/>
            </w:rPr>
          </w:rPrChange>
        </w:rPr>
        <w:t xml:space="preserve"> and variegated</w:t>
      </w:r>
      <w:r w:rsidR="00354835" w:rsidRPr="00540EA9">
        <w:rPr>
          <w:rFonts w:ascii="Times New Roman" w:hAnsi="Times New Roman"/>
          <w:szCs w:val="24"/>
          <w:lang w:val="en-US"/>
          <w:rPrChange w:id="1079" w:author="Svend Erik Larsen" w:date="2017-03-01T12:47:00Z">
            <w:rPr>
              <w:rFonts w:ascii="Times New Roman" w:hAnsi="Times New Roman"/>
              <w:szCs w:val="24"/>
            </w:rPr>
          </w:rPrChange>
        </w:rPr>
        <w:t xml:space="preserve"> </w:t>
      </w:r>
      <w:r w:rsidR="00823AA1" w:rsidRPr="00540EA9">
        <w:rPr>
          <w:rFonts w:ascii="Times New Roman" w:hAnsi="Times New Roman"/>
          <w:szCs w:val="24"/>
          <w:lang w:val="en-US"/>
          <w:rPrChange w:id="1080" w:author="Svend Erik Larsen" w:date="2017-03-01T12:47:00Z">
            <w:rPr>
              <w:rFonts w:ascii="Times New Roman" w:hAnsi="Times New Roman"/>
              <w:szCs w:val="24"/>
            </w:rPr>
          </w:rPrChange>
        </w:rPr>
        <w:t>scraps</w:t>
      </w:r>
      <w:r w:rsidR="00354835" w:rsidRPr="00540EA9">
        <w:rPr>
          <w:rFonts w:ascii="Times New Roman" w:hAnsi="Times New Roman"/>
          <w:szCs w:val="24"/>
          <w:lang w:val="en-US"/>
          <w:rPrChange w:id="1081" w:author="Svend Erik Larsen" w:date="2017-03-01T12:47:00Z">
            <w:rPr>
              <w:rFonts w:ascii="Times New Roman" w:hAnsi="Times New Roman"/>
              <w:szCs w:val="24"/>
            </w:rPr>
          </w:rPrChange>
        </w:rPr>
        <w:t xml:space="preserve"> and cut-outs, the weight of a powerful emotional</w:t>
      </w:r>
      <w:r w:rsidR="00AB04A3" w:rsidRPr="00540EA9">
        <w:rPr>
          <w:rFonts w:ascii="Times New Roman" w:hAnsi="Times New Roman"/>
          <w:szCs w:val="24"/>
          <w:lang w:val="en-US"/>
          <w:rPrChange w:id="1082" w:author="Svend Erik Larsen" w:date="2017-03-01T12:47:00Z">
            <w:rPr>
              <w:rFonts w:ascii="Times New Roman" w:hAnsi="Times New Roman"/>
              <w:szCs w:val="24"/>
            </w:rPr>
          </w:rPrChange>
        </w:rPr>
        <w:t xml:space="preserve"> yet speechlessly repressed</w:t>
      </w:r>
      <w:r w:rsidR="00354835" w:rsidRPr="00540EA9">
        <w:rPr>
          <w:rFonts w:ascii="Times New Roman" w:hAnsi="Times New Roman"/>
          <w:szCs w:val="24"/>
          <w:lang w:val="en-US"/>
          <w:rPrChange w:id="1083" w:author="Svend Erik Larsen" w:date="2017-03-01T12:47:00Z">
            <w:rPr>
              <w:rFonts w:ascii="Times New Roman" w:hAnsi="Times New Roman"/>
              <w:szCs w:val="24"/>
            </w:rPr>
          </w:rPrChange>
        </w:rPr>
        <w:t xml:space="preserve"> complex</w:t>
      </w:r>
      <w:r w:rsidR="00A04095" w:rsidRPr="00540EA9">
        <w:rPr>
          <w:rFonts w:ascii="Times New Roman" w:hAnsi="Times New Roman"/>
          <w:szCs w:val="24"/>
          <w:lang w:val="en-US"/>
          <w:rPrChange w:id="1084" w:author="Svend Erik Larsen" w:date="2017-03-01T12:47:00Z">
            <w:rPr>
              <w:rFonts w:ascii="Times New Roman" w:hAnsi="Times New Roman"/>
              <w:szCs w:val="24"/>
            </w:rPr>
          </w:rPrChange>
        </w:rPr>
        <w:t xml:space="preserve"> in her</w:t>
      </w:r>
      <w:r w:rsidR="009B6B8E" w:rsidRPr="00540EA9">
        <w:rPr>
          <w:rFonts w:ascii="Times New Roman" w:hAnsi="Times New Roman"/>
          <w:szCs w:val="24"/>
          <w:lang w:val="en-US"/>
          <w:rPrChange w:id="1085" w:author="Svend Erik Larsen" w:date="2017-03-01T12:47:00Z">
            <w:rPr>
              <w:rFonts w:ascii="Times New Roman" w:hAnsi="Times New Roman"/>
              <w:szCs w:val="24"/>
            </w:rPr>
          </w:rPrChange>
        </w:rPr>
        <w:t xml:space="preserve"> is</w:t>
      </w:r>
      <w:r w:rsidR="00354835" w:rsidRPr="00540EA9">
        <w:rPr>
          <w:rFonts w:ascii="Times New Roman" w:hAnsi="Times New Roman"/>
          <w:szCs w:val="24"/>
          <w:lang w:val="en-US"/>
          <w:rPrChange w:id="1086" w:author="Svend Erik Larsen" w:date="2017-03-01T12:47:00Z">
            <w:rPr>
              <w:rFonts w:ascii="Times New Roman" w:hAnsi="Times New Roman"/>
              <w:szCs w:val="24"/>
            </w:rPr>
          </w:rPrChange>
        </w:rPr>
        <w:t xml:space="preserve"> also</w:t>
      </w:r>
      <w:r w:rsidR="009B6B8E" w:rsidRPr="00540EA9">
        <w:rPr>
          <w:rFonts w:ascii="Times New Roman" w:hAnsi="Times New Roman"/>
          <w:szCs w:val="24"/>
          <w:lang w:val="en-US"/>
          <w:rPrChange w:id="1087" w:author="Svend Erik Larsen" w:date="2017-03-01T12:47:00Z">
            <w:rPr>
              <w:rFonts w:ascii="Times New Roman" w:hAnsi="Times New Roman"/>
              <w:szCs w:val="24"/>
            </w:rPr>
          </w:rPrChange>
        </w:rPr>
        <w:t xml:space="preserve"> gradually laid bare.</w:t>
      </w:r>
    </w:p>
    <w:p w14:paraId="2845AB43" w14:textId="01D152C3" w:rsidR="00C01BA4" w:rsidRPr="0060063D" w:rsidDel="00CB1F5A" w:rsidRDefault="00F94E08">
      <w:pPr>
        <w:spacing w:line="480" w:lineRule="auto"/>
        <w:ind w:firstLine="720"/>
        <w:rPr>
          <w:del w:id="1088" w:author="Svend Erik Larsen" w:date="2017-03-01T13:16:00Z"/>
          <w:rFonts w:ascii="Times New Roman" w:hAnsi="Times New Roman"/>
          <w:szCs w:val="24"/>
          <w:lang w:val="en-US"/>
          <w:rPrChange w:id="1089" w:author="Svend Erik Larsen" w:date="2017-03-01T11:27:00Z">
            <w:rPr>
              <w:del w:id="1090" w:author="Svend Erik Larsen" w:date="2017-03-01T13:16:00Z"/>
              <w:rFonts w:ascii="Times New Roman" w:hAnsi="Times New Roman"/>
              <w:szCs w:val="24"/>
            </w:rPr>
          </w:rPrChange>
        </w:rPr>
      </w:pPr>
      <w:r w:rsidRPr="00540EA9">
        <w:rPr>
          <w:rFonts w:ascii="Times New Roman" w:hAnsi="Times New Roman"/>
          <w:szCs w:val="24"/>
          <w:lang w:val="en-US"/>
          <w:rPrChange w:id="1091" w:author="Svend Erik Larsen" w:date="2017-03-01T12:46:00Z">
            <w:rPr>
              <w:rFonts w:ascii="Times New Roman" w:hAnsi="Times New Roman"/>
              <w:szCs w:val="24"/>
            </w:rPr>
          </w:rPrChange>
        </w:rPr>
        <w:t>A severe impediment both in</w:t>
      </w:r>
      <w:r w:rsidR="00B374F5" w:rsidRPr="00540EA9">
        <w:rPr>
          <w:rFonts w:ascii="Times New Roman" w:hAnsi="Times New Roman"/>
          <w:szCs w:val="24"/>
          <w:lang w:val="en-US"/>
          <w:rPrChange w:id="1092" w:author="Svend Erik Larsen" w:date="2017-03-01T12:46:00Z">
            <w:rPr>
              <w:rFonts w:ascii="Times New Roman" w:hAnsi="Times New Roman"/>
              <w:szCs w:val="24"/>
            </w:rPr>
          </w:rPrChange>
        </w:rPr>
        <w:t xml:space="preserve"> and to</w:t>
      </w:r>
      <w:r w:rsidR="00D8066C" w:rsidRPr="00540EA9">
        <w:rPr>
          <w:rFonts w:ascii="Times New Roman" w:hAnsi="Times New Roman"/>
          <w:szCs w:val="24"/>
          <w:lang w:val="en-US"/>
          <w:rPrChange w:id="1093" w:author="Svend Erik Larsen" w:date="2017-03-01T12:46:00Z">
            <w:rPr>
              <w:rFonts w:ascii="Times New Roman" w:hAnsi="Times New Roman"/>
              <w:szCs w:val="24"/>
            </w:rPr>
          </w:rPrChange>
        </w:rPr>
        <w:t xml:space="preserve"> Ellen</w:t>
      </w:r>
      <w:r w:rsidR="00E75B50" w:rsidRPr="00540EA9">
        <w:rPr>
          <w:rFonts w:ascii="Times New Roman" w:hAnsi="Times New Roman"/>
          <w:szCs w:val="24"/>
          <w:lang w:val="en-US"/>
          <w:rPrChange w:id="1094" w:author="Svend Erik Larsen" w:date="2017-03-01T12:46:00Z">
            <w:rPr>
              <w:rFonts w:ascii="Times New Roman" w:hAnsi="Times New Roman"/>
              <w:szCs w:val="24"/>
            </w:rPr>
          </w:rPrChange>
        </w:rPr>
        <w:t>’s existence is that</w:t>
      </w:r>
      <w:r w:rsidR="00D8066C" w:rsidRPr="00540EA9">
        <w:rPr>
          <w:rFonts w:ascii="Times New Roman" w:hAnsi="Times New Roman"/>
          <w:szCs w:val="24"/>
          <w:lang w:val="en-US"/>
          <w:rPrChange w:id="1095" w:author="Svend Erik Larsen" w:date="2017-03-01T12:46:00Z">
            <w:rPr>
              <w:rFonts w:ascii="Times New Roman" w:hAnsi="Times New Roman"/>
              <w:szCs w:val="24"/>
            </w:rPr>
          </w:rPrChange>
        </w:rPr>
        <w:t xml:space="preserve"> </w:t>
      </w:r>
      <w:r w:rsidR="00C01BA4" w:rsidRPr="00540EA9">
        <w:rPr>
          <w:rFonts w:ascii="Times New Roman" w:hAnsi="Times New Roman"/>
          <w:szCs w:val="24"/>
          <w:lang w:val="en-US"/>
          <w:rPrChange w:id="1096" w:author="Svend Erik Larsen" w:date="2017-03-01T12:46:00Z">
            <w:rPr>
              <w:rFonts w:ascii="Times New Roman" w:hAnsi="Times New Roman"/>
              <w:szCs w:val="24"/>
            </w:rPr>
          </w:rPrChange>
        </w:rPr>
        <w:t xml:space="preserve">the </w:t>
      </w:r>
      <w:r w:rsidR="001B0C59" w:rsidRPr="00540EA9">
        <w:rPr>
          <w:rFonts w:ascii="Times New Roman" w:hAnsi="Times New Roman"/>
          <w:szCs w:val="24"/>
          <w:lang w:val="en-US"/>
          <w:rPrChange w:id="1097" w:author="Svend Erik Larsen" w:date="2017-03-01T12:46:00Z">
            <w:rPr>
              <w:rFonts w:ascii="Times New Roman" w:hAnsi="Times New Roman"/>
              <w:szCs w:val="24"/>
            </w:rPr>
          </w:rPrChange>
        </w:rPr>
        <w:t>details</w:t>
      </w:r>
      <w:r w:rsidR="00C01BA4" w:rsidRPr="00540EA9">
        <w:rPr>
          <w:rFonts w:ascii="Times New Roman" w:hAnsi="Times New Roman"/>
          <w:szCs w:val="24"/>
          <w:lang w:val="en-US"/>
          <w:rPrChange w:id="1098" w:author="Svend Erik Larsen" w:date="2017-03-01T12:46:00Z">
            <w:rPr>
              <w:rFonts w:ascii="Times New Roman" w:hAnsi="Times New Roman"/>
              <w:szCs w:val="24"/>
            </w:rPr>
          </w:rPrChange>
        </w:rPr>
        <w:t xml:space="preserve"> of her life leading up to her </w:t>
      </w:r>
      <w:r w:rsidR="004D7639" w:rsidRPr="00540EA9">
        <w:rPr>
          <w:rFonts w:ascii="Times New Roman" w:hAnsi="Times New Roman"/>
          <w:szCs w:val="24"/>
          <w:lang w:val="en-US"/>
          <w:rPrChange w:id="1099" w:author="Svend Erik Larsen" w:date="2017-03-01T12:46:00Z">
            <w:rPr>
              <w:rFonts w:ascii="Times New Roman" w:hAnsi="Times New Roman"/>
              <w:szCs w:val="24"/>
            </w:rPr>
          </w:rPrChange>
        </w:rPr>
        <w:t xml:space="preserve">and Orson’s </w:t>
      </w:r>
      <w:r w:rsidR="00C01BA4" w:rsidRPr="00540EA9">
        <w:rPr>
          <w:rFonts w:ascii="Times New Roman" w:hAnsi="Times New Roman"/>
          <w:szCs w:val="24"/>
          <w:lang w:val="en-US"/>
          <w:rPrChange w:id="1100" w:author="Svend Erik Larsen" w:date="2017-03-01T12:46:00Z">
            <w:rPr>
              <w:rFonts w:ascii="Times New Roman" w:hAnsi="Times New Roman"/>
              <w:szCs w:val="24"/>
            </w:rPr>
          </w:rPrChange>
        </w:rPr>
        <w:t>return h</w:t>
      </w:r>
      <w:r w:rsidR="001B0C59" w:rsidRPr="00540EA9">
        <w:rPr>
          <w:rFonts w:ascii="Times New Roman" w:hAnsi="Times New Roman"/>
          <w:szCs w:val="24"/>
          <w:lang w:val="en-US"/>
          <w:rPrChange w:id="1101" w:author="Svend Erik Larsen" w:date="2017-03-01T12:46:00Z">
            <w:rPr>
              <w:rFonts w:ascii="Times New Roman" w:hAnsi="Times New Roman"/>
              <w:szCs w:val="24"/>
            </w:rPr>
          </w:rPrChange>
        </w:rPr>
        <w:t xml:space="preserve">ome that </w:t>
      </w:r>
      <w:r w:rsidR="00E75B50" w:rsidRPr="00540EA9">
        <w:rPr>
          <w:rFonts w:ascii="Times New Roman" w:hAnsi="Times New Roman"/>
          <w:szCs w:val="24"/>
          <w:lang w:val="en-US"/>
          <w:rPrChange w:id="1102" w:author="Svend Erik Larsen" w:date="2017-03-01T12:46:00Z">
            <w:rPr>
              <w:rFonts w:ascii="Times New Roman" w:hAnsi="Times New Roman"/>
              <w:szCs w:val="24"/>
            </w:rPr>
          </w:rPrChange>
        </w:rPr>
        <w:t xml:space="preserve">Easter </w:t>
      </w:r>
      <w:r w:rsidR="001B0C59" w:rsidRPr="00540EA9">
        <w:rPr>
          <w:rFonts w:ascii="Times New Roman" w:hAnsi="Times New Roman"/>
          <w:szCs w:val="24"/>
          <w:lang w:val="en-US"/>
          <w:rPrChange w:id="1103" w:author="Svend Erik Larsen" w:date="2017-03-01T12:46:00Z">
            <w:rPr>
              <w:rFonts w:ascii="Times New Roman" w:hAnsi="Times New Roman"/>
              <w:szCs w:val="24"/>
            </w:rPr>
          </w:rPrChange>
        </w:rPr>
        <w:t xml:space="preserve">night, </w:t>
      </w:r>
      <w:r w:rsidR="00B969E5" w:rsidRPr="00540EA9">
        <w:rPr>
          <w:rFonts w:ascii="Times New Roman" w:hAnsi="Times New Roman"/>
          <w:szCs w:val="24"/>
          <w:lang w:val="en-US"/>
          <w:rPrChange w:id="1104" w:author="Svend Erik Larsen" w:date="2017-03-01T12:46:00Z">
            <w:rPr>
              <w:rFonts w:ascii="Times New Roman" w:hAnsi="Times New Roman"/>
              <w:szCs w:val="24"/>
            </w:rPr>
          </w:rPrChange>
        </w:rPr>
        <w:t>and</w:t>
      </w:r>
      <w:r w:rsidR="001B0C59" w:rsidRPr="00540EA9">
        <w:rPr>
          <w:rFonts w:ascii="Times New Roman" w:hAnsi="Times New Roman"/>
          <w:szCs w:val="24"/>
          <w:lang w:val="en-US"/>
          <w:rPrChange w:id="1105" w:author="Svend Erik Larsen" w:date="2017-03-01T12:46:00Z">
            <w:rPr>
              <w:rFonts w:ascii="Times New Roman" w:hAnsi="Times New Roman"/>
              <w:szCs w:val="24"/>
            </w:rPr>
          </w:rPrChange>
        </w:rPr>
        <w:t xml:space="preserve"> the </w:t>
      </w:r>
      <w:r w:rsidR="00E75B50" w:rsidRPr="00540EA9">
        <w:rPr>
          <w:rFonts w:ascii="Times New Roman" w:hAnsi="Times New Roman"/>
          <w:szCs w:val="24"/>
          <w:lang w:val="en-US"/>
          <w:rPrChange w:id="1106" w:author="Svend Erik Larsen" w:date="2017-03-01T12:46:00Z">
            <w:rPr>
              <w:rFonts w:ascii="Times New Roman" w:hAnsi="Times New Roman"/>
              <w:szCs w:val="24"/>
            </w:rPr>
          </w:rPrChange>
        </w:rPr>
        <w:t>complicated</w:t>
      </w:r>
      <w:r w:rsidR="001B0C59" w:rsidRPr="00540EA9">
        <w:rPr>
          <w:rFonts w:ascii="Times New Roman" w:hAnsi="Times New Roman"/>
          <w:szCs w:val="24"/>
          <w:lang w:val="en-US"/>
          <w:rPrChange w:id="1107" w:author="Svend Erik Larsen" w:date="2017-03-01T12:46:00Z">
            <w:rPr>
              <w:rFonts w:ascii="Times New Roman" w:hAnsi="Times New Roman"/>
              <w:szCs w:val="24"/>
            </w:rPr>
          </w:rPrChange>
        </w:rPr>
        <w:t xml:space="preserve"> trajectory of her succeeding </w:t>
      </w:r>
      <w:r w:rsidR="00E75B50" w:rsidRPr="00540EA9">
        <w:rPr>
          <w:rFonts w:ascii="Times New Roman" w:hAnsi="Times New Roman"/>
          <w:szCs w:val="24"/>
          <w:lang w:val="en-US"/>
          <w:rPrChange w:id="1108" w:author="Svend Erik Larsen" w:date="2017-03-01T12:46:00Z">
            <w:rPr>
              <w:rFonts w:ascii="Times New Roman" w:hAnsi="Times New Roman"/>
              <w:szCs w:val="24"/>
            </w:rPr>
          </w:rPrChange>
        </w:rPr>
        <w:t>life</w:t>
      </w:r>
      <w:r w:rsidR="00B969E5" w:rsidRPr="00540EA9">
        <w:rPr>
          <w:rFonts w:ascii="Times New Roman" w:hAnsi="Times New Roman"/>
          <w:szCs w:val="24"/>
          <w:lang w:val="en-US"/>
          <w:rPrChange w:id="1109" w:author="Svend Erik Larsen" w:date="2017-03-01T12:46:00Z">
            <w:rPr>
              <w:rFonts w:ascii="Times New Roman" w:hAnsi="Times New Roman"/>
              <w:szCs w:val="24"/>
            </w:rPr>
          </w:rPrChange>
        </w:rPr>
        <w:t>, are truncated from each other</w:t>
      </w:r>
      <w:r w:rsidR="00752BBC" w:rsidRPr="00540EA9">
        <w:rPr>
          <w:rFonts w:ascii="Times New Roman" w:hAnsi="Times New Roman"/>
          <w:szCs w:val="24"/>
          <w:lang w:val="en-US"/>
          <w:rPrChange w:id="1110" w:author="Svend Erik Larsen" w:date="2017-03-01T12:46:00Z">
            <w:rPr>
              <w:rFonts w:ascii="Times New Roman" w:hAnsi="Times New Roman"/>
              <w:szCs w:val="24"/>
            </w:rPr>
          </w:rPrChange>
        </w:rPr>
        <w:t>. The abyss in between</w:t>
      </w:r>
      <w:r w:rsidR="00DA3410" w:rsidRPr="00540EA9">
        <w:rPr>
          <w:rFonts w:ascii="Times New Roman" w:hAnsi="Times New Roman"/>
          <w:szCs w:val="24"/>
          <w:lang w:val="en-US"/>
          <w:rPrChange w:id="1111" w:author="Svend Erik Larsen" w:date="2017-03-01T12:46:00Z">
            <w:rPr>
              <w:rFonts w:ascii="Times New Roman" w:hAnsi="Times New Roman"/>
              <w:szCs w:val="24"/>
            </w:rPr>
          </w:rPrChange>
        </w:rPr>
        <w:t xml:space="preserve"> is the effect of a hurtful eclipse that intricately emanates from</w:t>
      </w:r>
      <w:r w:rsidR="00003424" w:rsidRPr="00540EA9">
        <w:rPr>
          <w:rFonts w:ascii="Times New Roman" w:hAnsi="Times New Roman"/>
          <w:szCs w:val="24"/>
          <w:lang w:val="en-US"/>
          <w:rPrChange w:id="1112" w:author="Svend Erik Larsen" w:date="2017-03-01T12:46:00Z">
            <w:rPr>
              <w:rFonts w:ascii="Times New Roman" w:hAnsi="Times New Roman"/>
              <w:szCs w:val="24"/>
            </w:rPr>
          </w:rPrChange>
        </w:rPr>
        <w:t xml:space="preserve"> the instantaneous occasion of her overwhelming exposure to an unspeakable, mental traumatisation on that particular night.</w:t>
      </w:r>
      <w:r w:rsidR="00A02479" w:rsidRPr="00540EA9">
        <w:rPr>
          <w:rFonts w:ascii="Times New Roman" w:hAnsi="Times New Roman"/>
          <w:szCs w:val="24"/>
          <w:lang w:val="en-US"/>
          <w:rPrChange w:id="1113" w:author="Svend Erik Larsen" w:date="2017-03-01T12:46:00Z">
            <w:rPr>
              <w:rFonts w:ascii="Times New Roman" w:hAnsi="Times New Roman"/>
              <w:szCs w:val="24"/>
            </w:rPr>
          </w:rPrChange>
        </w:rPr>
        <w:t xml:space="preserve"> That powerful exposure has not only eclipsed and thereby repressed from memory </w:t>
      </w:r>
      <w:del w:id="1114" w:author="Svend Erik Larsen" w:date="2017-03-01T11:21:00Z">
        <w:r w:rsidR="00A02479" w:rsidRPr="00540EA9" w:rsidDel="0060063D">
          <w:rPr>
            <w:rFonts w:ascii="Times New Roman" w:hAnsi="Times New Roman"/>
            <w:szCs w:val="24"/>
            <w:lang w:val="en-US"/>
            <w:rPrChange w:id="1115" w:author="Svend Erik Larsen" w:date="2017-03-01T12:46:00Z">
              <w:rPr>
                <w:rFonts w:ascii="Times New Roman" w:hAnsi="Times New Roman"/>
                <w:szCs w:val="24"/>
              </w:rPr>
            </w:rPrChange>
          </w:rPr>
          <w:delText xml:space="preserve">and consciousness </w:delText>
        </w:r>
      </w:del>
      <w:r w:rsidR="00A02479" w:rsidRPr="00540EA9">
        <w:rPr>
          <w:rFonts w:ascii="Times New Roman" w:hAnsi="Times New Roman"/>
          <w:szCs w:val="24"/>
          <w:lang w:val="en-US"/>
          <w:rPrChange w:id="1116" w:author="Svend Erik Larsen" w:date="2017-03-01T12:46:00Z">
            <w:rPr>
              <w:rFonts w:ascii="Times New Roman" w:hAnsi="Times New Roman"/>
              <w:szCs w:val="24"/>
            </w:rPr>
          </w:rPrChange>
        </w:rPr>
        <w:t xml:space="preserve">the details of her experience of the occasion itself. As </w:t>
      </w:r>
      <w:r w:rsidR="00141EAD" w:rsidRPr="00540EA9">
        <w:rPr>
          <w:rFonts w:ascii="Times New Roman" w:hAnsi="Times New Roman"/>
          <w:szCs w:val="24"/>
          <w:lang w:val="en-US"/>
          <w:rPrChange w:id="1117" w:author="Svend Erik Larsen" w:date="2017-03-01T12:46:00Z">
            <w:rPr>
              <w:rFonts w:ascii="Times New Roman" w:hAnsi="Times New Roman"/>
              <w:szCs w:val="24"/>
            </w:rPr>
          </w:rPrChange>
        </w:rPr>
        <w:t xml:space="preserve">mental </w:t>
      </w:r>
      <w:r w:rsidR="00A02479" w:rsidRPr="00540EA9">
        <w:rPr>
          <w:rFonts w:ascii="Times New Roman" w:hAnsi="Times New Roman"/>
          <w:szCs w:val="24"/>
          <w:lang w:val="en-US"/>
          <w:rPrChange w:id="1118" w:author="Svend Erik Larsen" w:date="2017-03-01T12:46:00Z">
            <w:rPr>
              <w:rFonts w:ascii="Times New Roman" w:hAnsi="Times New Roman"/>
              <w:szCs w:val="24"/>
            </w:rPr>
          </w:rPrChange>
        </w:rPr>
        <w:t>repression it has also cast shadows over and generated chasms in other, and later, parts of her life</w:t>
      </w:r>
      <w:r w:rsidR="00B3599F" w:rsidRPr="00540EA9">
        <w:rPr>
          <w:rFonts w:ascii="Times New Roman" w:hAnsi="Times New Roman"/>
          <w:szCs w:val="24"/>
          <w:lang w:val="en-US"/>
          <w:rPrChange w:id="1119" w:author="Svend Erik Larsen" w:date="2017-03-01T12:46:00Z">
            <w:rPr>
              <w:rFonts w:ascii="Times New Roman" w:hAnsi="Times New Roman"/>
              <w:szCs w:val="24"/>
            </w:rPr>
          </w:rPrChange>
        </w:rPr>
        <w:t xml:space="preserve">. </w:t>
      </w:r>
      <w:r w:rsidR="00B3599F" w:rsidRPr="0060063D">
        <w:rPr>
          <w:rFonts w:ascii="Times New Roman" w:hAnsi="Times New Roman"/>
          <w:szCs w:val="24"/>
          <w:lang w:val="en-US"/>
          <w:rPrChange w:id="1120" w:author="Svend Erik Larsen" w:date="2017-03-01T11:25:00Z">
            <w:rPr>
              <w:rFonts w:ascii="Times New Roman" w:hAnsi="Times New Roman"/>
              <w:szCs w:val="24"/>
            </w:rPr>
          </w:rPrChange>
        </w:rPr>
        <w:t xml:space="preserve">While </w:t>
      </w:r>
      <w:r w:rsidR="00141EAD" w:rsidRPr="0060063D">
        <w:rPr>
          <w:rFonts w:ascii="Times New Roman" w:hAnsi="Times New Roman"/>
          <w:szCs w:val="24"/>
          <w:lang w:val="en-US"/>
          <w:rPrChange w:id="1121" w:author="Svend Erik Larsen" w:date="2017-03-01T11:25:00Z">
            <w:rPr>
              <w:rFonts w:ascii="Times New Roman" w:hAnsi="Times New Roman"/>
              <w:szCs w:val="24"/>
            </w:rPr>
          </w:rPrChange>
        </w:rPr>
        <w:t>she certainly possesses recollection</w:t>
      </w:r>
      <w:r w:rsidR="00B3599F" w:rsidRPr="0060063D">
        <w:rPr>
          <w:rFonts w:ascii="Times New Roman" w:hAnsi="Times New Roman"/>
          <w:szCs w:val="24"/>
          <w:lang w:val="en-US"/>
          <w:rPrChange w:id="1122" w:author="Svend Erik Larsen" w:date="2017-03-01T11:25:00Z">
            <w:rPr>
              <w:rFonts w:ascii="Times New Roman" w:hAnsi="Times New Roman"/>
              <w:szCs w:val="24"/>
            </w:rPr>
          </w:rPrChange>
        </w:rPr>
        <w:t xml:space="preserve"> of her life as a youth and a grown-up</w:t>
      </w:r>
      <w:r w:rsidR="002A4D49" w:rsidRPr="0060063D">
        <w:rPr>
          <w:rFonts w:ascii="Times New Roman" w:hAnsi="Times New Roman"/>
          <w:szCs w:val="24"/>
          <w:lang w:val="en-US"/>
          <w:rPrChange w:id="1123" w:author="Svend Erik Larsen" w:date="2017-03-01T11:25:00Z">
            <w:rPr>
              <w:rFonts w:ascii="Times New Roman" w:hAnsi="Times New Roman"/>
              <w:szCs w:val="24"/>
            </w:rPr>
          </w:rPrChange>
        </w:rPr>
        <w:t xml:space="preserve">, yet </w:t>
      </w:r>
      <w:r w:rsidR="00B3599F" w:rsidRPr="0060063D">
        <w:rPr>
          <w:rFonts w:ascii="Times New Roman" w:hAnsi="Times New Roman"/>
          <w:szCs w:val="24"/>
          <w:lang w:val="en-US"/>
          <w:rPrChange w:id="1124" w:author="Svend Erik Larsen" w:date="2017-03-01T11:25:00Z">
            <w:rPr>
              <w:rFonts w:ascii="Times New Roman" w:hAnsi="Times New Roman"/>
              <w:szCs w:val="24"/>
            </w:rPr>
          </w:rPrChange>
        </w:rPr>
        <w:t>out of these parts</w:t>
      </w:r>
      <w:r w:rsidR="002A4D49" w:rsidRPr="0060063D">
        <w:rPr>
          <w:rFonts w:ascii="Times New Roman" w:hAnsi="Times New Roman"/>
          <w:szCs w:val="24"/>
          <w:lang w:val="en-US"/>
          <w:rPrChange w:id="1125" w:author="Svend Erik Larsen" w:date="2017-03-01T11:25:00Z">
            <w:rPr>
              <w:rFonts w:ascii="Times New Roman" w:hAnsi="Times New Roman"/>
              <w:szCs w:val="24"/>
            </w:rPr>
          </w:rPrChange>
        </w:rPr>
        <w:t xml:space="preserve"> she</w:t>
      </w:r>
      <w:r w:rsidR="008140E4" w:rsidRPr="0060063D">
        <w:rPr>
          <w:rFonts w:ascii="Times New Roman" w:hAnsi="Times New Roman"/>
          <w:szCs w:val="24"/>
          <w:lang w:val="en-US"/>
          <w:rPrChange w:id="1126" w:author="Svend Erik Larsen" w:date="2017-03-01T11:25:00Z">
            <w:rPr>
              <w:rFonts w:ascii="Times New Roman" w:hAnsi="Times New Roman"/>
              <w:szCs w:val="24"/>
            </w:rPr>
          </w:rPrChange>
        </w:rPr>
        <w:t xml:space="preserve"> has been unable to produce a fathomable and liveable life story</w:t>
      </w:r>
      <w:r w:rsidR="00896CCC" w:rsidRPr="0060063D">
        <w:rPr>
          <w:rFonts w:ascii="Times New Roman" w:hAnsi="Times New Roman"/>
          <w:szCs w:val="24"/>
          <w:lang w:val="en-US"/>
          <w:rPrChange w:id="1127" w:author="Svend Erik Larsen" w:date="2017-03-01T11:25:00Z">
            <w:rPr>
              <w:rFonts w:ascii="Times New Roman" w:hAnsi="Times New Roman"/>
              <w:szCs w:val="24"/>
            </w:rPr>
          </w:rPrChange>
        </w:rPr>
        <w:t xml:space="preserve"> that would comprise her remembered sense perceptions, images and thoughts, and</w:t>
      </w:r>
      <w:r w:rsidR="008140E4" w:rsidRPr="0060063D">
        <w:rPr>
          <w:rFonts w:ascii="Times New Roman" w:hAnsi="Times New Roman"/>
          <w:szCs w:val="24"/>
          <w:lang w:val="en-US"/>
          <w:rPrChange w:id="1128" w:author="Svend Erik Larsen" w:date="2017-03-01T11:25:00Z">
            <w:rPr>
              <w:rFonts w:ascii="Times New Roman" w:hAnsi="Times New Roman"/>
              <w:szCs w:val="24"/>
            </w:rPr>
          </w:rPrChange>
        </w:rPr>
        <w:t xml:space="preserve"> that at the same time could help heal her mental </w:t>
      </w:r>
      <w:del w:id="1129" w:author="Svend Erik Larsen" w:date="2017-03-01T11:22:00Z">
        <w:r w:rsidR="008140E4" w:rsidRPr="0060063D" w:rsidDel="0060063D">
          <w:rPr>
            <w:rFonts w:ascii="Times New Roman" w:hAnsi="Times New Roman"/>
            <w:szCs w:val="24"/>
            <w:lang w:val="en-US"/>
            <w:rPrChange w:id="1130" w:author="Svend Erik Larsen" w:date="2017-03-01T11:25:00Z">
              <w:rPr>
                <w:rFonts w:ascii="Times New Roman" w:hAnsi="Times New Roman"/>
                <w:szCs w:val="24"/>
              </w:rPr>
            </w:rPrChange>
          </w:rPr>
          <w:delText>scars</w:delText>
        </w:r>
      </w:del>
      <w:ins w:id="1131" w:author="Svend Erik Larsen" w:date="2017-03-01T11:22:00Z">
        <w:r w:rsidR="0060063D" w:rsidRPr="0060063D">
          <w:rPr>
            <w:rFonts w:ascii="Times New Roman" w:hAnsi="Times New Roman"/>
            <w:szCs w:val="24"/>
            <w:lang w:val="en-US"/>
            <w:rPrChange w:id="1132" w:author="Svend Erik Larsen" w:date="2017-03-01T11:25:00Z">
              <w:rPr>
                <w:rFonts w:ascii="Times New Roman" w:hAnsi="Times New Roman"/>
                <w:szCs w:val="24"/>
              </w:rPr>
            </w:rPrChange>
          </w:rPr>
          <w:t>wounds</w:t>
        </w:r>
      </w:ins>
      <w:r w:rsidR="008140E4" w:rsidRPr="0060063D">
        <w:rPr>
          <w:rFonts w:ascii="Times New Roman" w:hAnsi="Times New Roman"/>
          <w:szCs w:val="24"/>
          <w:lang w:val="en-US"/>
          <w:rPrChange w:id="1133" w:author="Svend Erik Larsen" w:date="2017-03-01T11:25:00Z">
            <w:rPr>
              <w:rFonts w:ascii="Times New Roman" w:hAnsi="Times New Roman"/>
              <w:szCs w:val="24"/>
            </w:rPr>
          </w:rPrChange>
        </w:rPr>
        <w:t>.</w:t>
      </w:r>
      <w:r w:rsidR="00124C55" w:rsidRPr="0060063D">
        <w:rPr>
          <w:rFonts w:ascii="Times New Roman" w:hAnsi="Times New Roman"/>
          <w:szCs w:val="24"/>
          <w:lang w:val="en-US"/>
          <w:rPrChange w:id="1134" w:author="Svend Erik Larsen" w:date="2017-03-01T11:25:00Z">
            <w:rPr>
              <w:rFonts w:ascii="Times New Roman" w:hAnsi="Times New Roman"/>
              <w:szCs w:val="24"/>
            </w:rPr>
          </w:rPrChange>
        </w:rPr>
        <w:t xml:space="preserve"> In her bed</w:t>
      </w:r>
      <w:r w:rsidR="00655F63" w:rsidRPr="0060063D">
        <w:rPr>
          <w:rFonts w:ascii="Times New Roman" w:hAnsi="Times New Roman"/>
          <w:szCs w:val="24"/>
          <w:lang w:val="en-US"/>
          <w:rPrChange w:id="1135" w:author="Svend Erik Larsen" w:date="2017-03-01T11:25:00Z">
            <w:rPr>
              <w:rFonts w:ascii="Times New Roman" w:hAnsi="Times New Roman"/>
              <w:szCs w:val="24"/>
            </w:rPr>
          </w:rPrChange>
        </w:rPr>
        <w:t xml:space="preserve">ridden condition, preparing for and helping forward the birth of </w:t>
      </w:r>
      <w:r w:rsidR="00CD4856" w:rsidRPr="0060063D">
        <w:rPr>
          <w:rFonts w:ascii="Times New Roman" w:hAnsi="Times New Roman"/>
          <w:szCs w:val="24"/>
          <w:lang w:val="en-US"/>
          <w:rPrChange w:id="1136" w:author="Svend Erik Larsen" w:date="2017-03-01T11:25:00Z">
            <w:rPr>
              <w:rFonts w:ascii="Times New Roman" w:hAnsi="Times New Roman"/>
              <w:szCs w:val="24"/>
            </w:rPr>
          </w:rPrChange>
        </w:rPr>
        <w:t xml:space="preserve">a </w:t>
      </w:r>
      <w:r w:rsidR="00655F63" w:rsidRPr="0060063D">
        <w:rPr>
          <w:rFonts w:ascii="Times New Roman" w:hAnsi="Times New Roman"/>
          <w:szCs w:val="24"/>
          <w:lang w:val="en-US"/>
          <w:rPrChange w:id="1137" w:author="Svend Erik Larsen" w:date="2017-03-01T11:25:00Z">
            <w:rPr>
              <w:rFonts w:ascii="Times New Roman" w:hAnsi="Times New Roman"/>
              <w:szCs w:val="24"/>
            </w:rPr>
          </w:rPrChange>
        </w:rPr>
        <w:t>new life</w:t>
      </w:r>
      <w:ins w:id="1138" w:author="Svend Erik Larsen" w:date="2017-03-01T11:25:00Z">
        <w:r w:rsidR="0060063D" w:rsidRPr="0060063D">
          <w:rPr>
            <w:rFonts w:ascii="Times New Roman" w:hAnsi="Times New Roman"/>
            <w:szCs w:val="24"/>
            <w:lang w:val="en-US"/>
            <w:rPrChange w:id="1139" w:author="Svend Erik Larsen" w:date="2017-03-01T11:25:00Z">
              <w:rPr>
                <w:rFonts w:ascii="Times New Roman" w:hAnsi="Times New Roman"/>
                <w:szCs w:val="24"/>
              </w:rPr>
            </w:rPrChange>
          </w:rPr>
          <w:t xml:space="preserve"> entire</w:t>
        </w:r>
      </w:ins>
      <w:ins w:id="1140" w:author="Svend Erik Larsen" w:date="2017-03-01T11:26:00Z">
        <w:r w:rsidR="0060063D">
          <w:rPr>
            <w:rFonts w:ascii="Times New Roman" w:hAnsi="Times New Roman"/>
            <w:szCs w:val="24"/>
            <w:lang w:val="en-US"/>
          </w:rPr>
          <w:t>ly</w:t>
        </w:r>
      </w:ins>
      <w:r w:rsidR="00655F63" w:rsidRPr="0060063D">
        <w:rPr>
          <w:rFonts w:ascii="Times New Roman" w:hAnsi="Times New Roman"/>
          <w:szCs w:val="24"/>
          <w:lang w:val="en-US"/>
          <w:rPrChange w:id="1141" w:author="Svend Erik Larsen" w:date="2017-03-01T11:25:00Z">
            <w:rPr>
              <w:rFonts w:ascii="Times New Roman" w:hAnsi="Times New Roman"/>
              <w:szCs w:val="24"/>
            </w:rPr>
          </w:rPrChange>
        </w:rPr>
        <w:t xml:space="preserve"> </w:t>
      </w:r>
      <w:del w:id="1142" w:author="Svend Erik Larsen" w:date="2017-03-01T11:26:00Z">
        <w:r w:rsidR="00655F63" w:rsidRPr="0060063D" w:rsidDel="0060063D">
          <w:rPr>
            <w:rFonts w:ascii="Times New Roman" w:hAnsi="Times New Roman"/>
            <w:szCs w:val="24"/>
            <w:lang w:val="en-US"/>
            <w:rPrChange w:id="1143" w:author="Svend Erik Larsen" w:date="2017-03-01T11:25:00Z">
              <w:rPr>
                <w:rFonts w:ascii="Times New Roman" w:hAnsi="Times New Roman"/>
                <w:szCs w:val="24"/>
              </w:rPr>
            </w:rPrChange>
          </w:rPr>
          <w:delText xml:space="preserve">– a life that </w:delText>
        </w:r>
        <w:r w:rsidR="00E06F86" w:rsidRPr="0060063D" w:rsidDel="0060063D">
          <w:rPr>
            <w:rFonts w:ascii="Times New Roman" w:hAnsi="Times New Roman"/>
            <w:i/>
            <w:szCs w:val="24"/>
            <w:lang w:val="en-US"/>
            <w:rPrChange w:id="1144" w:author="Svend Erik Larsen" w:date="2017-03-01T11:25:00Z">
              <w:rPr>
                <w:rFonts w:ascii="Times New Roman" w:hAnsi="Times New Roman"/>
                <w:i/>
                <w:szCs w:val="24"/>
              </w:rPr>
            </w:rPrChange>
          </w:rPr>
          <w:delText>she</w:delText>
        </w:r>
        <w:r w:rsidR="00E06F86" w:rsidRPr="0060063D" w:rsidDel="0060063D">
          <w:rPr>
            <w:rFonts w:ascii="Times New Roman" w:hAnsi="Times New Roman"/>
            <w:szCs w:val="24"/>
            <w:lang w:val="en-US"/>
            <w:rPrChange w:id="1145" w:author="Svend Erik Larsen" w:date="2017-03-01T11:25:00Z">
              <w:rPr>
                <w:rFonts w:ascii="Times New Roman" w:hAnsi="Times New Roman"/>
                <w:szCs w:val="24"/>
              </w:rPr>
            </w:rPrChange>
          </w:rPr>
          <w:delText xml:space="preserve"> </w:delText>
        </w:r>
        <w:r w:rsidR="003D1BDF" w:rsidRPr="0060063D" w:rsidDel="0060063D">
          <w:rPr>
            <w:rFonts w:ascii="Times New Roman" w:hAnsi="Times New Roman"/>
            <w:szCs w:val="24"/>
            <w:lang w:val="en-US"/>
            <w:rPrChange w:id="1146" w:author="Svend Erik Larsen" w:date="2017-03-01T11:25:00Z">
              <w:rPr>
                <w:rFonts w:ascii="Times New Roman" w:hAnsi="Times New Roman"/>
                <w:szCs w:val="24"/>
              </w:rPr>
            </w:rPrChange>
          </w:rPr>
          <w:delText>will be bringing</w:delText>
        </w:r>
        <w:r w:rsidR="00E06F86" w:rsidRPr="0060063D" w:rsidDel="0060063D">
          <w:rPr>
            <w:rFonts w:ascii="Times New Roman" w:hAnsi="Times New Roman"/>
            <w:szCs w:val="24"/>
            <w:lang w:val="en-US"/>
            <w:rPrChange w:id="1147" w:author="Svend Erik Larsen" w:date="2017-03-01T11:25:00Z">
              <w:rPr>
                <w:rFonts w:ascii="Times New Roman" w:hAnsi="Times New Roman"/>
                <w:szCs w:val="24"/>
              </w:rPr>
            </w:rPrChange>
          </w:rPr>
          <w:delText xml:space="preserve"> into the world and that </w:delText>
        </w:r>
        <w:r w:rsidR="00655F63" w:rsidRPr="0060063D" w:rsidDel="0060063D">
          <w:rPr>
            <w:rFonts w:ascii="Times New Roman" w:hAnsi="Times New Roman"/>
            <w:szCs w:val="24"/>
            <w:lang w:val="en-US"/>
            <w:rPrChange w:id="1148" w:author="Svend Erik Larsen" w:date="2017-03-01T11:25:00Z">
              <w:rPr>
                <w:rFonts w:ascii="Times New Roman" w:hAnsi="Times New Roman"/>
                <w:szCs w:val="24"/>
              </w:rPr>
            </w:rPrChange>
          </w:rPr>
          <w:delText xml:space="preserve">is </w:delText>
        </w:r>
      </w:del>
      <w:r w:rsidR="00655F63" w:rsidRPr="0060063D">
        <w:rPr>
          <w:rFonts w:ascii="Times New Roman" w:hAnsi="Times New Roman"/>
          <w:i/>
          <w:szCs w:val="24"/>
          <w:lang w:val="en-US"/>
          <w:rPrChange w:id="1149" w:author="Svend Erik Larsen" w:date="2017-03-01T11:25:00Z">
            <w:rPr>
              <w:rFonts w:ascii="Times New Roman" w:hAnsi="Times New Roman"/>
              <w:i/>
              <w:szCs w:val="24"/>
            </w:rPr>
          </w:rPrChange>
        </w:rPr>
        <w:t>hers</w:t>
      </w:r>
      <w:proofErr w:type="gramStart"/>
      <w:ins w:id="1150" w:author="Svend Erik Larsen" w:date="2017-03-01T11:26:00Z">
        <w:r w:rsidR="0060063D">
          <w:rPr>
            <w:rFonts w:ascii="Times New Roman" w:hAnsi="Times New Roman"/>
            <w:szCs w:val="24"/>
            <w:lang w:val="en-US"/>
          </w:rPr>
          <w:t>,</w:t>
        </w:r>
      </w:ins>
      <w:proofErr w:type="gramEnd"/>
      <w:del w:id="1151" w:author="Svend Erik Larsen" w:date="2017-03-01T11:26:00Z">
        <w:r w:rsidR="00655F63" w:rsidRPr="0060063D" w:rsidDel="0060063D">
          <w:rPr>
            <w:rFonts w:ascii="Times New Roman" w:hAnsi="Times New Roman"/>
            <w:szCs w:val="24"/>
            <w:lang w:val="en-US"/>
            <w:rPrChange w:id="1152" w:author="Svend Erik Larsen" w:date="2017-03-01T11:25:00Z">
              <w:rPr>
                <w:rFonts w:ascii="Times New Roman" w:hAnsi="Times New Roman"/>
                <w:szCs w:val="24"/>
              </w:rPr>
            </w:rPrChange>
          </w:rPr>
          <w:delText xml:space="preserve"> – </w:delText>
        </w:r>
      </w:del>
      <w:r w:rsidR="00655F63" w:rsidRPr="0060063D">
        <w:rPr>
          <w:rFonts w:ascii="Times New Roman" w:hAnsi="Times New Roman"/>
          <w:szCs w:val="24"/>
          <w:lang w:val="en-US"/>
          <w:rPrChange w:id="1153" w:author="Svend Erik Larsen" w:date="2017-03-01T11:25:00Z">
            <w:rPr>
              <w:rFonts w:ascii="Times New Roman" w:hAnsi="Times New Roman"/>
              <w:szCs w:val="24"/>
            </w:rPr>
          </w:rPrChange>
        </w:rPr>
        <w:t>the uterine care takes on new layers of meaning.</w:t>
      </w:r>
      <w:r w:rsidR="00200C69" w:rsidRPr="0060063D">
        <w:rPr>
          <w:rFonts w:ascii="Times New Roman" w:hAnsi="Times New Roman"/>
          <w:szCs w:val="24"/>
          <w:lang w:val="en-US"/>
          <w:rPrChange w:id="1154" w:author="Svend Erik Larsen" w:date="2017-03-01T11:25:00Z">
            <w:rPr>
              <w:rFonts w:ascii="Times New Roman" w:hAnsi="Times New Roman"/>
              <w:szCs w:val="24"/>
            </w:rPr>
          </w:rPrChange>
        </w:rPr>
        <w:t xml:space="preserve"> </w:t>
      </w:r>
      <w:r w:rsidR="00826B58" w:rsidRPr="00540EA9">
        <w:rPr>
          <w:rFonts w:ascii="Times New Roman" w:hAnsi="Times New Roman"/>
          <w:szCs w:val="24"/>
          <w:lang w:val="en-US"/>
          <w:rPrChange w:id="1155" w:author="Svend Erik Larsen" w:date="2017-03-01T12:46:00Z">
            <w:rPr>
              <w:rFonts w:ascii="Times New Roman" w:hAnsi="Times New Roman"/>
              <w:szCs w:val="24"/>
            </w:rPr>
          </w:rPrChange>
        </w:rPr>
        <w:t xml:space="preserve">Ellen’s tremendous effort to recollect and to combine </w:t>
      </w:r>
      <w:r w:rsidR="000A35B4" w:rsidRPr="00540EA9">
        <w:rPr>
          <w:rFonts w:ascii="Times New Roman" w:hAnsi="Times New Roman"/>
          <w:szCs w:val="24"/>
          <w:lang w:val="en-US"/>
          <w:rPrChange w:id="1156" w:author="Svend Erik Larsen" w:date="2017-03-01T12:46:00Z">
            <w:rPr>
              <w:rFonts w:ascii="Times New Roman" w:hAnsi="Times New Roman"/>
              <w:szCs w:val="24"/>
            </w:rPr>
          </w:rPrChange>
        </w:rPr>
        <w:t xml:space="preserve">scraps of powerful images and sense impressions </w:t>
      </w:r>
      <w:r w:rsidR="00526992" w:rsidRPr="00540EA9">
        <w:rPr>
          <w:rFonts w:ascii="Times New Roman" w:hAnsi="Times New Roman"/>
          <w:szCs w:val="24"/>
          <w:lang w:val="en-US"/>
          <w:rPrChange w:id="1157" w:author="Svend Erik Larsen" w:date="2017-03-01T12:46:00Z">
            <w:rPr>
              <w:rFonts w:ascii="Times New Roman" w:hAnsi="Times New Roman"/>
              <w:szCs w:val="24"/>
            </w:rPr>
          </w:rPrChange>
        </w:rPr>
        <w:t xml:space="preserve">into </w:t>
      </w:r>
      <w:r w:rsidR="0089575C" w:rsidRPr="00540EA9">
        <w:rPr>
          <w:rFonts w:ascii="Times New Roman" w:hAnsi="Times New Roman"/>
          <w:szCs w:val="24"/>
          <w:lang w:val="en-US"/>
          <w:rPrChange w:id="1158" w:author="Svend Erik Larsen" w:date="2017-03-01T12:46:00Z">
            <w:rPr>
              <w:rFonts w:ascii="Times New Roman" w:hAnsi="Times New Roman"/>
              <w:szCs w:val="24"/>
            </w:rPr>
          </w:rPrChange>
        </w:rPr>
        <w:t xml:space="preserve">writing </w:t>
      </w:r>
      <w:r w:rsidR="00200C69" w:rsidRPr="00540EA9">
        <w:rPr>
          <w:rFonts w:ascii="Times New Roman" w:hAnsi="Times New Roman"/>
          <w:szCs w:val="24"/>
          <w:lang w:val="en-US"/>
          <w:rPrChange w:id="1159" w:author="Svend Erik Larsen" w:date="2017-03-01T12:46:00Z">
            <w:rPr>
              <w:rFonts w:ascii="Times New Roman" w:hAnsi="Times New Roman"/>
              <w:szCs w:val="24"/>
            </w:rPr>
          </w:rPrChange>
        </w:rPr>
        <w:t>becomes</w:t>
      </w:r>
      <w:r w:rsidR="0089575C" w:rsidRPr="00540EA9">
        <w:rPr>
          <w:rFonts w:ascii="Times New Roman" w:hAnsi="Times New Roman"/>
          <w:szCs w:val="24"/>
          <w:lang w:val="en-US"/>
          <w:rPrChange w:id="1160" w:author="Svend Erik Larsen" w:date="2017-03-01T12:46:00Z">
            <w:rPr>
              <w:rFonts w:ascii="Times New Roman" w:hAnsi="Times New Roman"/>
              <w:szCs w:val="24"/>
            </w:rPr>
          </w:rPrChange>
        </w:rPr>
        <w:t xml:space="preserve"> </w:t>
      </w:r>
      <w:del w:id="1161" w:author="Svend Erik Larsen" w:date="2017-03-01T11:26:00Z">
        <w:r w:rsidR="00526992" w:rsidRPr="00540EA9" w:rsidDel="0060063D">
          <w:rPr>
            <w:rFonts w:ascii="Times New Roman" w:hAnsi="Times New Roman"/>
            <w:szCs w:val="24"/>
            <w:lang w:val="en-US"/>
            <w:rPrChange w:id="1162" w:author="Svend Erik Larsen" w:date="2017-03-01T12:46:00Z">
              <w:rPr>
                <w:rFonts w:ascii="Times New Roman" w:hAnsi="Times New Roman"/>
                <w:szCs w:val="24"/>
              </w:rPr>
            </w:rPrChange>
          </w:rPr>
          <w:delText>textual practice</w:delText>
        </w:r>
        <w:r w:rsidR="000A35B4" w:rsidRPr="00540EA9" w:rsidDel="0060063D">
          <w:rPr>
            <w:rFonts w:ascii="Times New Roman" w:hAnsi="Times New Roman"/>
            <w:szCs w:val="24"/>
            <w:lang w:val="en-US"/>
            <w:rPrChange w:id="1163" w:author="Svend Erik Larsen" w:date="2017-03-01T12:46:00Z">
              <w:rPr>
                <w:rFonts w:ascii="Times New Roman" w:hAnsi="Times New Roman"/>
                <w:szCs w:val="24"/>
              </w:rPr>
            </w:rPrChange>
          </w:rPr>
          <w:delText xml:space="preserve"> – </w:delText>
        </w:r>
      </w:del>
      <w:r w:rsidR="000A35B4" w:rsidRPr="00540EA9">
        <w:rPr>
          <w:rFonts w:ascii="Times New Roman" w:hAnsi="Times New Roman"/>
          <w:szCs w:val="24"/>
          <w:lang w:val="en-US"/>
          <w:rPrChange w:id="1164" w:author="Svend Erik Larsen" w:date="2017-03-01T12:46:00Z">
            <w:rPr>
              <w:rFonts w:ascii="Times New Roman" w:hAnsi="Times New Roman"/>
              <w:szCs w:val="24"/>
            </w:rPr>
          </w:rPrChange>
        </w:rPr>
        <w:t>a textual action in which the vicissitudes of mental trauma can be perceived</w:t>
      </w:r>
      <w:r w:rsidR="0027084E" w:rsidRPr="00540EA9">
        <w:rPr>
          <w:rFonts w:ascii="Times New Roman" w:hAnsi="Times New Roman"/>
          <w:szCs w:val="24"/>
          <w:lang w:val="en-US"/>
          <w:rPrChange w:id="1165" w:author="Svend Erik Larsen" w:date="2017-03-01T12:46:00Z">
            <w:rPr>
              <w:rFonts w:ascii="Times New Roman" w:hAnsi="Times New Roman"/>
              <w:szCs w:val="24"/>
            </w:rPr>
          </w:rPrChange>
        </w:rPr>
        <w:t xml:space="preserve"> and </w:t>
      </w:r>
      <w:r w:rsidR="00D1601F" w:rsidRPr="00540EA9">
        <w:rPr>
          <w:rFonts w:ascii="Times New Roman" w:hAnsi="Times New Roman"/>
          <w:szCs w:val="24"/>
          <w:lang w:val="en-US"/>
          <w:rPrChange w:id="1166" w:author="Svend Erik Larsen" w:date="2017-03-01T12:46:00Z">
            <w:rPr>
              <w:rFonts w:ascii="Times New Roman" w:hAnsi="Times New Roman"/>
              <w:szCs w:val="24"/>
            </w:rPr>
          </w:rPrChange>
        </w:rPr>
        <w:t xml:space="preserve">eventually </w:t>
      </w:r>
      <w:r w:rsidR="00A56F1A" w:rsidRPr="00540EA9">
        <w:rPr>
          <w:rFonts w:ascii="Times New Roman" w:hAnsi="Times New Roman"/>
          <w:szCs w:val="24"/>
          <w:lang w:val="en-US"/>
          <w:rPrChange w:id="1167" w:author="Svend Erik Larsen" w:date="2017-03-01T12:46:00Z">
            <w:rPr>
              <w:rFonts w:ascii="Times New Roman" w:hAnsi="Times New Roman"/>
              <w:szCs w:val="24"/>
            </w:rPr>
          </w:rPrChange>
        </w:rPr>
        <w:t xml:space="preserve">be </w:t>
      </w:r>
      <w:r w:rsidR="0027084E" w:rsidRPr="00540EA9">
        <w:rPr>
          <w:rFonts w:ascii="Times New Roman" w:hAnsi="Times New Roman"/>
          <w:szCs w:val="24"/>
          <w:lang w:val="en-US"/>
          <w:rPrChange w:id="1168" w:author="Svend Erik Larsen" w:date="2017-03-01T12:46:00Z">
            <w:rPr>
              <w:rFonts w:ascii="Times New Roman" w:hAnsi="Times New Roman"/>
              <w:szCs w:val="24"/>
            </w:rPr>
          </w:rPrChange>
        </w:rPr>
        <w:t>mastered</w:t>
      </w:r>
      <w:r w:rsidR="000A35B4" w:rsidRPr="00540EA9">
        <w:rPr>
          <w:rFonts w:ascii="Times New Roman" w:hAnsi="Times New Roman"/>
          <w:szCs w:val="24"/>
          <w:lang w:val="en-US"/>
          <w:rPrChange w:id="1169" w:author="Svend Erik Larsen" w:date="2017-03-01T12:46:00Z">
            <w:rPr>
              <w:rFonts w:ascii="Times New Roman" w:hAnsi="Times New Roman"/>
              <w:szCs w:val="24"/>
            </w:rPr>
          </w:rPrChange>
        </w:rPr>
        <w:t xml:space="preserve"> as </w:t>
      </w:r>
      <w:r w:rsidR="000A35B4" w:rsidRPr="00540EA9">
        <w:rPr>
          <w:rFonts w:ascii="Times New Roman" w:hAnsi="Times New Roman"/>
          <w:i/>
          <w:szCs w:val="24"/>
          <w:lang w:val="en-US"/>
          <w:rPrChange w:id="1170" w:author="Svend Erik Larsen" w:date="2017-03-01T12:46:00Z">
            <w:rPr>
              <w:rFonts w:ascii="Times New Roman" w:hAnsi="Times New Roman"/>
              <w:i/>
              <w:szCs w:val="24"/>
            </w:rPr>
          </w:rPrChange>
        </w:rPr>
        <w:t>hers</w:t>
      </w:r>
      <w:r w:rsidR="0027084E" w:rsidRPr="00540EA9">
        <w:rPr>
          <w:rFonts w:ascii="Times New Roman" w:hAnsi="Times New Roman"/>
          <w:szCs w:val="24"/>
          <w:lang w:val="en-US"/>
          <w:rPrChange w:id="1171" w:author="Svend Erik Larsen" w:date="2017-03-01T12:46:00Z">
            <w:rPr>
              <w:rFonts w:ascii="Times New Roman" w:hAnsi="Times New Roman"/>
              <w:szCs w:val="24"/>
            </w:rPr>
          </w:rPrChange>
        </w:rPr>
        <w:t>.</w:t>
      </w:r>
      <w:r w:rsidR="000A35B4" w:rsidRPr="00540EA9">
        <w:rPr>
          <w:rFonts w:ascii="Times New Roman" w:hAnsi="Times New Roman"/>
          <w:szCs w:val="24"/>
          <w:lang w:val="en-US"/>
          <w:rPrChange w:id="1172" w:author="Svend Erik Larsen" w:date="2017-03-01T12:46:00Z">
            <w:rPr>
              <w:rFonts w:ascii="Times New Roman" w:hAnsi="Times New Roman"/>
              <w:szCs w:val="24"/>
            </w:rPr>
          </w:rPrChange>
        </w:rPr>
        <w:t xml:space="preserve"> </w:t>
      </w:r>
      <w:r w:rsidR="00200C69" w:rsidRPr="00540EA9">
        <w:rPr>
          <w:rFonts w:ascii="Times New Roman" w:hAnsi="Times New Roman"/>
          <w:szCs w:val="24"/>
          <w:lang w:val="en-US"/>
          <w:rPrChange w:id="1173" w:author="Svend Erik Larsen" w:date="2017-03-01T12:46:00Z">
            <w:rPr>
              <w:rFonts w:ascii="Times New Roman" w:hAnsi="Times New Roman"/>
              <w:szCs w:val="24"/>
            </w:rPr>
          </w:rPrChange>
        </w:rPr>
        <w:t xml:space="preserve">By way of her textual work </w:t>
      </w:r>
      <w:r w:rsidR="0089575C" w:rsidRPr="00540EA9">
        <w:rPr>
          <w:rFonts w:ascii="Times New Roman" w:hAnsi="Times New Roman"/>
          <w:szCs w:val="24"/>
          <w:lang w:val="en-US"/>
          <w:rPrChange w:id="1174" w:author="Svend Erik Larsen" w:date="2017-03-01T12:46:00Z">
            <w:rPr>
              <w:rFonts w:ascii="Times New Roman" w:hAnsi="Times New Roman"/>
              <w:szCs w:val="24"/>
            </w:rPr>
          </w:rPrChange>
        </w:rPr>
        <w:t xml:space="preserve">the core of the repressed </w:t>
      </w:r>
      <w:r w:rsidR="0027084E" w:rsidRPr="00540EA9">
        <w:rPr>
          <w:rFonts w:ascii="Times New Roman" w:hAnsi="Times New Roman"/>
          <w:szCs w:val="24"/>
          <w:lang w:val="en-US"/>
          <w:rPrChange w:id="1175" w:author="Svend Erik Larsen" w:date="2017-03-01T12:46:00Z">
            <w:rPr>
              <w:rFonts w:ascii="Times New Roman" w:hAnsi="Times New Roman"/>
              <w:szCs w:val="24"/>
            </w:rPr>
          </w:rPrChange>
        </w:rPr>
        <w:t>becomes reinvigorated.</w:t>
      </w:r>
      <w:del w:id="1176" w:author="Svend Erik Larsen" w:date="2017-03-01T11:27:00Z">
        <w:r w:rsidR="0027084E" w:rsidRPr="00540EA9" w:rsidDel="0060063D">
          <w:rPr>
            <w:rFonts w:ascii="Times New Roman" w:hAnsi="Times New Roman"/>
            <w:szCs w:val="24"/>
            <w:lang w:val="en-US"/>
            <w:rPrChange w:id="1177" w:author="Svend Erik Larsen" w:date="2017-03-01T12:46:00Z">
              <w:rPr>
                <w:rFonts w:ascii="Times New Roman" w:hAnsi="Times New Roman"/>
                <w:szCs w:val="24"/>
              </w:rPr>
            </w:rPrChange>
          </w:rPr>
          <w:delText xml:space="preserve"> It i</w:delText>
        </w:r>
        <w:r w:rsidR="0089575C" w:rsidRPr="00540EA9" w:rsidDel="0060063D">
          <w:rPr>
            <w:rFonts w:ascii="Times New Roman" w:hAnsi="Times New Roman"/>
            <w:szCs w:val="24"/>
            <w:lang w:val="en-US"/>
            <w:rPrChange w:id="1178" w:author="Svend Erik Larsen" w:date="2017-03-01T12:46:00Z">
              <w:rPr>
                <w:rFonts w:ascii="Times New Roman" w:hAnsi="Times New Roman"/>
                <w:szCs w:val="24"/>
              </w:rPr>
            </w:rPrChange>
          </w:rPr>
          <w:delText xml:space="preserve">s given the power of </w:delText>
        </w:r>
        <w:r w:rsidR="0027084E" w:rsidRPr="00540EA9" w:rsidDel="0060063D">
          <w:rPr>
            <w:rFonts w:ascii="Times New Roman" w:hAnsi="Times New Roman"/>
            <w:szCs w:val="24"/>
            <w:lang w:val="en-US"/>
            <w:rPrChange w:id="1179" w:author="Svend Erik Larsen" w:date="2017-03-01T12:46:00Z">
              <w:rPr>
                <w:rFonts w:ascii="Times New Roman" w:hAnsi="Times New Roman"/>
                <w:szCs w:val="24"/>
              </w:rPr>
            </w:rPrChange>
          </w:rPr>
          <w:delText xml:space="preserve">an </w:delText>
        </w:r>
        <w:r w:rsidR="0089575C" w:rsidRPr="00540EA9" w:rsidDel="0060063D">
          <w:rPr>
            <w:rFonts w:ascii="Times New Roman" w:hAnsi="Times New Roman"/>
            <w:szCs w:val="24"/>
            <w:lang w:val="en-US"/>
            <w:rPrChange w:id="1180" w:author="Svend Erik Larsen" w:date="2017-03-01T12:46:00Z">
              <w:rPr>
                <w:rFonts w:ascii="Times New Roman" w:hAnsi="Times New Roman"/>
                <w:szCs w:val="24"/>
              </w:rPr>
            </w:rPrChange>
          </w:rPr>
          <w:delText>effective</w:delText>
        </w:r>
        <w:r w:rsidR="0027084E" w:rsidRPr="00540EA9" w:rsidDel="0060063D">
          <w:rPr>
            <w:rFonts w:ascii="Times New Roman" w:hAnsi="Times New Roman"/>
            <w:szCs w:val="24"/>
            <w:lang w:val="en-US"/>
            <w:rPrChange w:id="1181" w:author="Svend Erik Larsen" w:date="2017-03-01T12:46:00Z">
              <w:rPr>
                <w:rFonts w:ascii="Times New Roman" w:hAnsi="Times New Roman"/>
                <w:szCs w:val="24"/>
              </w:rPr>
            </w:rPrChange>
          </w:rPr>
          <w:delText>, textual-medial form.</w:delText>
        </w:r>
      </w:del>
      <w:r w:rsidR="0027084E" w:rsidRPr="00540EA9">
        <w:rPr>
          <w:rFonts w:ascii="Times New Roman" w:hAnsi="Times New Roman"/>
          <w:szCs w:val="24"/>
          <w:lang w:val="en-US"/>
          <w:rPrChange w:id="1182" w:author="Svend Erik Larsen" w:date="2017-03-01T12:46:00Z">
            <w:rPr>
              <w:rFonts w:ascii="Times New Roman" w:hAnsi="Times New Roman"/>
              <w:szCs w:val="24"/>
            </w:rPr>
          </w:rPrChange>
        </w:rPr>
        <w:t xml:space="preserve"> </w:t>
      </w:r>
      <w:r w:rsidR="0027084E" w:rsidRPr="0060063D">
        <w:rPr>
          <w:rFonts w:ascii="Times New Roman" w:hAnsi="Times New Roman"/>
          <w:szCs w:val="24"/>
          <w:lang w:val="en-US"/>
          <w:rPrChange w:id="1183" w:author="Svend Erik Larsen" w:date="2017-03-01T11:27:00Z">
            <w:rPr>
              <w:rFonts w:ascii="Times New Roman" w:hAnsi="Times New Roman"/>
              <w:szCs w:val="24"/>
            </w:rPr>
          </w:rPrChange>
        </w:rPr>
        <w:t>N</w:t>
      </w:r>
      <w:r w:rsidR="0089575C" w:rsidRPr="0060063D">
        <w:rPr>
          <w:rFonts w:ascii="Times New Roman" w:hAnsi="Times New Roman"/>
          <w:szCs w:val="24"/>
          <w:lang w:val="en-US"/>
          <w:rPrChange w:id="1184" w:author="Svend Erik Larsen" w:date="2017-03-01T11:27:00Z">
            <w:rPr>
              <w:rFonts w:ascii="Times New Roman" w:hAnsi="Times New Roman"/>
              <w:szCs w:val="24"/>
            </w:rPr>
          </w:rPrChange>
        </w:rPr>
        <w:t xml:space="preserve">ot least, </w:t>
      </w:r>
      <w:r w:rsidR="008B4289" w:rsidRPr="0060063D">
        <w:rPr>
          <w:rFonts w:ascii="Times New Roman" w:hAnsi="Times New Roman"/>
          <w:szCs w:val="24"/>
          <w:lang w:val="en-US"/>
          <w:rPrChange w:id="1185" w:author="Svend Erik Larsen" w:date="2017-03-01T11:27:00Z">
            <w:rPr>
              <w:rFonts w:ascii="Times New Roman" w:hAnsi="Times New Roman"/>
              <w:szCs w:val="24"/>
            </w:rPr>
          </w:rPrChange>
        </w:rPr>
        <w:t>the repressed</w:t>
      </w:r>
      <w:r w:rsidR="0027084E" w:rsidRPr="0060063D">
        <w:rPr>
          <w:rFonts w:ascii="Times New Roman" w:hAnsi="Times New Roman"/>
          <w:szCs w:val="24"/>
          <w:lang w:val="en-US"/>
          <w:rPrChange w:id="1186" w:author="Svend Erik Larsen" w:date="2017-03-01T11:27:00Z">
            <w:rPr>
              <w:rFonts w:ascii="Times New Roman" w:hAnsi="Times New Roman"/>
              <w:szCs w:val="24"/>
            </w:rPr>
          </w:rPrChange>
        </w:rPr>
        <w:t xml:space="preserve"> </w:t>
      </w:r>
      <w:r w:rsidR="0089575C" w:rsidRPr="0060063D">
        <w:rPr>
          <w:rFonts w:ascii="Times New Roman" w:hAnsi="Times New Roman"/>
          <w:szCs w:val="24"/>
          <w:lang w:val="en-US"/>
          <w:rPrChange w:id="1187" w:author="Svend Erik Larsen" w:date="2017-03-01T11:27:00Z">
            <w:rPr>
              <w:rFonts w:ascii="Times New Roman" w:hAnsi="Times New Roman"/>
              <w:szCs w:val="24"/>
            </w:rPr>
          </w:rPrChange>
        </w:rPr>
        <w:t xml:space="preserve">is </w:t>
      </w:r>
      <w:r w:rsidR="0027084E" w:rsidRPr="0060063D">
        <w:rPr>
          <w:rFonts w:ascii="Times New Roman" w:hAnsi="Times New Roman"/>
          <w:szCs w:val="24"/>
          <w:lang w:val="en-US"/>
          <w:rPrChange w:id="1188" w:author="Svend Erik Larsen" w:date="2017-03-01T11:27:00Z">
            <w:rPr>
              <w:rFonts w:ascii="Times New Roman" w:hAnsi="Times New Roman"/>
              <w:szCs w:val="24"/>
            </w:rPr>
          </w:rPrChange>
        </w:rPr>
        <w:t xml:space="preserve">also </w:t>
      </w:r>
      <w:r w:rsidR="0089575C" w:rsidRPr="0060063D">
        <w:rPr>
          <w:rFonts w:ascii="Times New Roman" w:hAnsi="Times New Roman"/>
          <w:szCs w:val="24"/>
          <w:lang w:val="en-US"/>
          <w:rPrChange w:id="1189" w:author="Svend Erik Larsen" w:date="2017-03-01T11:27:00Z">
            <w:rPr>
              <w:rFonts w:ascii="Times New Roman" w:hAnsi="Times New Roman"/>
              <w:szCs w:val="24"/>
            </w:rPr>
          </w:rPrChange>
        </w:rPr>
        <w:t xml:space="preserve">productively </w:t>
      </w:r>
      <w:del w:id="1190" w:author="Svend Erik Larsen" w:date="2017-03-01T11:27:00Z">
        <w:r w:rsidR="008B4289" w:rsidRPr="0060063D" w:rsidDel="0060063D">
          <w:rPr>
            <w:rFonts w:ascii="Times New Roman" w:hAnsi="Times New Roman"/>
            <w:szCs w:val="24"/>
            <w:lang w:val="en-US"/>
            <w:rPrChange w:id="1191" w:author="Svend Erik Larsen" w:date="2017-03-01T11:27:00Z">
              <w:rPr>
                <w:rFonts w:ascii="Times New Roman" w:hAnsi="Times New Roman"/>
                <w:szCs w:val="24"/>
              </w:rPr>
            </w:rPrChange>
          </w:rPr>
          <w:delText>re</w:delText>
        </w:r>
        <w:r w:rsidR="0089575C" w:rsidRPr="0060063D" w:rsidDel="0060063D">
          <w:rPr>
            <w:rFonts w:ascii="Times New Roman" w:hAnsi="Times New Roman"/>
            <w:szCs w:val="24"/>
            <w:lang w:val="en-US"/>
            <w:rPrChange w:id="1192" w:author="Svend Erik Larsen" w:date="2017-03-01T11:27:00Z">
              <w:rPr>
                <w:rFonts w:ascii="Times New Roman" w:hAnsi="Times New Roman"/>
                <w:szCs w:val="24"/>
              </w:rPr>
            </w:rPrChange>
          </w:rPr>
          <w:delText xml:space="preserve">generated and presenced </w:delText>
        </w:r>
      </w:del>
      <w:ins w:id="1193" w:author="Svend Erik Larsen" w:date="2017-03-01T11:27:00Z">
        <w:r w:rsidR="0060063D" w:rsidRPr="0060063D">
          <w:rPr>
            <w:rFonts w:ascii="Times New Roman" w:hAnsi="Times New Roman"/>
            <w:szCs w:val="24"/>
            <w:lang w:val="en-US"/>
            <w:rPrChange w:id="1194" w:author="Svend Erik Larsen" w:date="2017-03-01T11:27:00Z">
              <w:rPr>
                <w:rFonts w:ascii="Times New Roman" w:hAnsi="Times New Roman"/>
                <w:szCs w:val="24"/>
              </w:rPr>
            </w:rPrChange>
          </w:rPr>
          <w:t xml:space="preserve">made present </w:t>
        </w:r>
      </w:ins>
      <w:r w:rsidR="0089575C" w:rsidRPr="0060063D">
        <w:rPr>
          <w:rFonts w:ascii="Times New Roman" w:hAnsi="Times New Roman"/>
          <w:szCs w:val="24"/>
          <w:lang w:val="en-US"/>
          <w:rPrChange w:id="1195" w:author="Svend Erik Larsen" w:date="2017-03-01T11:27:00Z">
            <w:rPr>
              <w:rFonts w:ascii="Times New Roman" w:hAnsi="Times New Roman"/>
              <w:szCs w:val="24"/>
            </w:rPr>
          </w:rPrChange>
        </w:rPr>
        <w:t xml:space="preserve">as </w:t>
      </w:r>
      <w:r w:rsidR="00950186" w:rsidRPr="0060063D">
        <w:rPr>
          <w:rFonts w:ascii="Times New Roman" w:hAnsi="Times New Roman"/>
          <w:szCs w:val="24"/>
          <w:lang w:val="en-US"/>
          <w:rPrChange w:id="1196" w:author="Svend Erik Larsen" w:date="2017-03-01T11:27:00Z">
            <w:rPr>
              <w:rFonts w:ascii="Times New Roman" w:hAnsi="Times New Roman"/>
              <w:szCs w:val="24"/>
            </w:rPr>
          </w:rPrChange>
        </w:rPr>
        <w:t>memories</w:t>
      </w:r>
      <w:r w:rsidR="0089575C" w:rsidRPr="0060063D">
        <w:rPr>
          <w:rFonts w:ascii="Times New Roman" w:hAnsi="Times New Roman"/>
          <w:szCs w:val="24"/>
          <w:lang w:val="en-US"/>
          <w:rPrChange w:id="1197" w:author="Svend Erik Larsen" w:date="2017-03-01T11:27:00Z">
            <w:rPr>
              <w:rFonts w:ascii="Times New Roman" w:hAnsi="Times New Roman"/>
              <w:szCs w:val="24"/>
            </w:rPr>
          </w:rPrChange>
        </w:rPr>
        <w:t xml:space="preserve"> with the </w:t>
      </w:r>
      <w:r w:rsidR="008B4289" w:rsidRPr="0060063D">
        <w:rPr>
          <w:rFonts w:ascii="Times New Roman" w:hAnsi="Times New Roman"/>
          <w:szCs w:val="24"/>
          <w:lang w:val="en-US"/>
          <w:rPrChange w:id="1198" w:author="Svend Erik Larsen" w:date="2017-03-01T11:27:00Z">
            <w:rPr>
              <w:rFonts w:ascii="Times New Roman" w:hAnsi="Times New Roman"/>
              <w:szCs w:val="24"/>
            </w:rPr>
          </w:rPrChange>
        </w:rPr>
        <w:t xml:space="preserve">creative </w:t>
      </w:r>
      <w:r w:rsidR="0089575C" w:rsidRPr="0060063D">
        <w:rPr>
          <w:rFonts w:ascii="Times New Roman" w:hAnsi="Times New Roman"/>
          <w:szCs w:val="24"/>
          <w:lang w:val="en-US"/>
          <w:rPrChange w:id="1199" w:author="Svend Erik Larsen" w:date="2017-03-01T11:27:00Z">
            <w:rPr>
              <w:rFonts w:ascii="Times New Roman" w:hAnsi="Times New Roman"/>
              <w:szCs w:val="24"/>
            </w:rPr>
          </w:rPrChange>
        </w:rPr>
        <w:t xml:space="preserve">capacity </w:t>
      </w:r>
      <w:r w:rsidR="00B05784" w:rsidRPr="0060063D">
        <w:rPr>
          <w:rFonts w:ascii="Times New Roman" w:hAnsi="Times New Roman"/>
          <w:szCs w:val="24"/>
          <w:lang w:val="en-US"/>
          <w:rPrChange w:id="1200" w:author="Svend Erik Larsen" w:date="2017-03-01T11:27:00Z">
            <w:rPr>
              <w:rFonts w:ascii="Times New Roman" w:hAnsi="Times New Roman"/>
              <w:szCs w:val="24"/>
            </w:rPr>
          </w:rPrChange>
        </w:rPr>
        <w:t>to heal;</w:t>
      </w:r>
      <w:r w:rsidR="00F578C5" w:rsidRPr="0060063D">
        <w:rPr>
          <w:rFonts w:ascii="Times New Roman" w:hAnsi="Times New Roman"/>
          <w:szCs w:val="24"/>
          <w:lang w:val="en-US"/>
          <w:rPrChange w:id="1201" w:author="Svend Erik Larsen" w:date="2017-03-01T11:27:00Z">
            <w:rPr>
              <w:rFonts w:ascii="Times New Roman" w:hAnsi="Times New Roman"/>
              <w:szCs w:val="24"/>
            </w:rPr>
          </w:rPrChange>
        </w:rPr>
        <w:t xml:space="preserve"> </w:t>
      </w:r>
      <w:r w:rsidR="008B4289" w:rsidRPr="0060063D">
        <w:rPr>
          <w:rFonts w:ascii="Times New Roman" w:hAnsi="Times New Roman"/>
          <w:szCs w:val="24"/>
          <w:lang w:val="en-US"/>
          <w:rPrChange w:id="1202" w:author="Svend Erik Larsen" w:date="2017-03-01T11:27:00Z">
            <w:rPr>
              <w:rFonts w:ascii="Times New Roman" w:hAnsi="Times New Roman"/>
              <w:szCs w:val="24"/>
            </w:rPr>
          </w:rPrChange>
        </w:rPr>
        <w:t xml:space="preserve">it becomes part of a textual-medial action </w:t>
      </w:r>
      <w:r w:rsidR="00F578C5" w:rsidRPr="0060063D">
        <w:rPr>
          <w:rFonts w:ascii="Times New Roman" w:hAnsi="Times New Roman"/>
          <w:szCs w:val="24"/>
          <w:lang w:val="en-US"/>
          <w:rPrChange w:id="1203" w:author="Svend Erik Larsen" w:date="2017-03-01T11:27:00Z">
            <w:rPr>
              <w:rFonts w:ascii="Times New Roman" w:hAnsi="Times New Roman"/>
              <w:szCs w:val="24"/>
            </w:rPr>
          </w:rPrChange>
        </w:rPr>
        <w:t xml:space="preserve">of atonement, and </w:t>
      </w:r>
      <w:r w:rsidR="008B4289" w:rsidRPr="0060063D">
        <w:rPr>
          <w:rFonts w:ascii="Times New Roman" w:hAnsi="Times New Roman"/>
          <w:szCs w:val="24"/>
          <w:lang w:val="en-US"/>
          <w:rPrChange w:id="1204" w:author="Svend Erik Larsen" w:date="2017-03-01T11:27:00Z">
            <w:rPr>
              <w:rFonts w:ascii="Times New Roman" w:hAnsi="Times New Roman"/>
              <w:szCs w:val="24"/>
            </w:rPr>
          </w:rPrChange>
        </w:rPr>
        <w:t xml:space="preserve">thus </w:t>
      </w:r>
      <w:r w:rsidR="00F578C5" w:rsidRPr="0060063D">
        <w:rPr>
          <w:rFonts w:ascii="Times New Roman" w:hAnsi="Times New Roman"/>
          <w:szCs w:val="24"/>
          <w:lang w:val="en-US"/>
          <w:rPrChange w:id="1205" w:author="Svend Erik Larsen" w:date="2017-03-01T11:27:00Z">
            <w:rPr>
              <w:rFonts w:ascii="Times New Roman" w:hAnsi="Times New Roman"/>
              <w:szCs w:val="24"/>
            </w:rPr>
          </w:rPrChange>
        </w:rPr>
        <w:t>of being</w:t>
      </w:r>
      <w:r w:rsidR="00E64FFB" w:rsidRPr="0060063D">
        <w:rPr>
          <w:rFonts w:ascii="Times New Roman" w:hAnsi="Times New Roman"/>
          <w:szCs w:val="24"/>
          <w:lang w:val="en-US"/>
          <w:rPrChange w:id="1206" w:author="Svend Erik Larsen" w:date="2017-03-01T11:27:00Z">
            <w:rPr>
              <w:rFonts w:ascii="Times New Roman" w:hAnsi="Times New Roman"/>
              <w:szCs w:val="24"/>
            </w:rPr>
          </w:rPrChange>
        </w:rPr>
        <w:t xml:space="preserve"> an intertwined component in</w:t>
      </w:r>
      <w:r w:rsidR="00A642B1" w:rsidRPr="0060063D">
        <w:rPr>
          <w:rFonts w:ascii="Times New Roman" w:hAnsi="Times New Roman"/>
          <w:szCs w:val="24"/>
          <w:lang w:val="en-US"/>
          <w:rPrChange w:id="1207" w:author="Svend Erik Larsen" w:date="2017-03-01T11:27:00Z">
            <w:rPr>
              <w:rFonts w:ascii="Times New Roman" w:hAnsi="Times New Roman"/>
              <w:szCs w:val="24"/>
            </w:rPr>
          </w:rPrChange>
        </w:rPr>
        <w:t xml:space="preserve"> an act of</w:t>
      </w:r>
      <w:r w:rsidR="00F578C5" w:rsidRPr="0060063D">
        <w:rPr>
          <w:rFonts w:ascii="Times New Roman" w:hAnsi="Times New Roman"/>
          <w:szCs w:val="24"/>
          <w:lang w:val="en-US"/>
          <w:rPrChange w:id="1208" w:author="Svend Erik Larsen" w:date="2017-03-01T11:27:00Z">
            <w:rPr>
              <w:rFonts w:ascii="Times New Roman" w:hAnsi="Times New Roman"/>
              <w:szCs w:val="24"/>
            </w:rPr>
          </w:rPrChange>
        </w:rPr>
        <w:t xml:space="preserve"> </w:t>
      </w:r>
      <w:r w:rsidR="008B4289" w:rsidRPr="0060063D">
        <w:rPr>
          <w:rFonts w:ascii="Times New Roman" w:hAnsi="Times New Roman"/>
          <w:szCs w:val="24"/>
          <w:lang w:val="en-US"/>
          <w:rPrChange w:id="1209" w:author="Svend Erik Larsen" w:date="2017-03-01T11:27:00Z">
            <w:rPr>
              <w:rFonts w:ascii="Times New Roman" w:hAnsi="Times New Roman"/>
              <w:szCs w:val="24"/>
            </w:rPr>
          </w:rPrChange>
        </w:rPr>
        <w:t>(self-</w:t>
      </w:r>
      <w:proofErr w:type="gramStart"/>
      <w:r w:rsidR="008B4289" w:rsidRPr="0060063D">
        <w:rPr>
          <w:rFonts w:ascii="Times New Roman" w:hAnsi="Times New Roman"/>
          <w:szCs w:val="24"/>
          <w:lang w:val="en-US"/>
          <w:rPrChange w:id="1210" w:author="Svend Erik Larsen" w:date="2017-03-01T11:27:00Z">
            <w:rPr>
              <w:rFonts w:ascii="Times New Roman" w:hAnsi="Times New Roman"/>
              <w:szCs w:val="24"/>
            </w:rPr>
          </w:rPrChange>
        </w:rPr>
        <w:t>)</w:t>
      </w:r>
      <w:r w:rsidR="00F578C5" w:rsidRPr="0060063D">
        <w:rPr>
          <w:rFonts w:ascii="Times New Roman" w:hAnsi="Times New Roman"/>
          <w:szCs w:val="24"/>
          <w:lang w:val="en-US"/>
          <w:rPrChange w:id="1211" w:author="Svend Erik Larsen" w:date="2017-03-01T11:27:00Z">
            <w:rPr>
              <w:rFonts w:ascii="Times New Roman" w:hAnsi="Times New Roman"/>
              <w:szCs w:val="24"/>
            </w:rPr>
          </w:rPrChange>
        </w:rPr>
        <w:t>reconciliat</w:t>
      </w:r>
      <w:ins w:id="1212" w:author="Svend Erik Larsen" w:date="2017-03-01T13:15:00Z">
        <w:r w:rsidR="00CB1F5A">
          <w:rPr>
            <w:rFonts w:ascii="Times New Roman" w:hAnsi="Times New Roman"/>
            <w:szCs w:val="24"/>
            <w:lang w:val="en-US"/>
          </w:rPr>
          <w:t>i</w:t>
        </w:r>
      </w:ins>
      <w:r w:rsidR="00F578C5" w:rsidRPr="0060063D">
        <w:rPr>
          <w:rFonts w:ascii="Times New Roman" w:hAnsi="Times New Roman"/>
          <w:szCs w:val="24"/>
          <w:lang w:val="en-US"/>
          <w:rPrChange w:id="1213" w:author="Svend Erik Larsen" w:date="2017-03-01T11:27:00Z">
            <w:rPr>
              <w:rFonts w:ascii="Times New Roman" w:hAnsi="Times New Roman"/>
              <w:szCs w:val="24"/>
            </w:rPr>
          </w:rPrChange>
        </w:rPr>
        <w:t>o</w:t>
      </w:r>
      <w:ins w:id="1214" w:author="Svend Erik Larsen" w:date="2017-03-01T13:15:00Z">
        <w:r w:rsidR="00CB1F5A">
          <w:rPr>
            <w:rFonts w:ascii="Times New Roman" w:hAnsi="Times New Roman"/>
            <w:szCs w:val="24"/>
            <w:lang w:val="en-US"/>
          </w:rPr>
          <w:t>n</w:t>
        </w:r>
        <w:proofErr w:type="gramEnd"/>
        <w:r w:rsidR="00CB1F5A">
          <w:rPr>
            <w:rFonts w:ascii="Times New Roman" w:hAnsi="Times New Roman"/>
            <w:szCs w:val="24"/>
            <w:lang w:val="en-US"/>
          </w:rPr>
          <w:t>.</w:t>
        </w:r>
      </w:ins>
      <w:del w:id="1215" w:author="Svend Erik Larsen" w:date="2017-03-01T13:15:00Z">
        <w:r w:rsidR="00F578C5" w:rsidRPr="0060063D" w:rsidDel="00CB1F5A">
          <w:rPr>
            <w:rFonts w:ascii="Times New Roman" w:hAnsi="Times New Roman"/>
            <w:szCs w:val="24"/>
            <w:lang w:val="en-US"/>
            <w:rPrChange w:id="1216" w:author="Svend Erik Larsen" w:date="2017-03-01T11:27:00Z">
              <w:rPr>
                <w:rFonts w:ascii="Times New Roman" w:hAnsi="Times New Roman"/>
                <w:szCs w:val="24"/>
              </w:rPr>
            </w:rPrChange>
          </w:rPr>
          <w:delText>ry wor</w:delText>
        </w:r>
      </w:del>
      <w:del w:id="1217" w:author="Svend Erik Larsen" w:date="2017-03-01T13:16:00Z">
        <w:r w:rsidR="00F578C5" w:rsidRPr="0060063D" w:rsidDel="00CB1F5A">
          <w:rPr>
            <w:rFonts w:ascii="Times New Roman" w:hAnsi="Times New Roman"/>
            <w:szCs w:val="24"/>
            <w:lang w:val="en-US"/>
            <w:rPrChange w:id="1218" w:author="Svend Erik Larsen" w:date="2017-03-01T11:27:00Z">
              <w:rPr>
                <w:rFonts w:ascii="Times New Roman" w:hAnsi="Times New Roman"/>
                <w:szCs w:val="24"/>
              </w:rPr>
            </w:rPrChange>
          </w:rPr>
          <w:delText>k in language</w:delText>
        </w:r>
        <w:r w:rsidR="0089575C" w:rsidRPr="0060063D" w:rsidDel="00CB1F5A">
          <w:rPr>
            <w:rFonts w:ascii="Times New Roman" w:hAnsi="Times New Roman"/>
            <w:szCs w:val="24"/>
            <w:lang w:val="en-US"/>
            <w:rPrChange w:id="1219" w:author="Svend Erik Larsen" w:date="2017-03-01T11:27:00Z">
              <w:rPr>
                <w:rFonts w:ascii="Times New Roman" w:hAnsi="Times New Roman"/>
                <w:szCs w:val="24"/>
              </w:rPr>
            </w:rPrChange>
          </w:rPr>
          <w:delText>.</w:delText>
        </w:r>
      </w:del>
    </w:p>
    <w:p w14:paraId="13C7E117" w14:textId="1C9423D9" w:rsidR="00E13AA0" w:rsidRPr="00540EA9" w:rsidRDefault="00D84298">
      <w:pPr>
        <w:spacing w:line="480" w:lineRule="auto"/>
        <w:ind w:firstLine="720"/>
        <w:rPr>
          <w:rFonts w:ascii="Times New Roman" w:hAnsi="Times New Roman"/>
          <w:szCs w:val="24"/>
          <w:lang w:val="en-US"/>
          <w:rPrChange w:id="1220" w:author="Svend Erik Larsen" w:date="2017-03-01T12:47:00Z">
            <w:rPr>
              <w:rFonts w:ascii="Times New Roman" w:hAnsi="Times New Roman"/>
              <w:szCs w:val="24"/>
            </w:rPr>
          </w:rPrChange>
        </w:rPr>
      </w:pPr>
      <w:r w:rsidRPr="00540EA9">
        <w:rPr>
          <w:rFonts w:ascii="Times New Roman" w:hAnsi="Times New Roman"/>
          <w:szCs w:val="24"/>
          <w:lang w:val="en-US"/>
          <w:rPrChange w:id="1221" w:author="Svend Erik Larsen" w:date="2017-03-01T12:47:00Z">
            <w:rPr>
              <w:rFonts w:ascii="Times New Roman" w:hAnsi="Times New Roman"/>
              <w:szCs w:val="24"/>
            </w:rPr>
          </w:rPrChange>
        </w:rPr>
        <w:lastRenderedPageBreak/>
        <w:t>In moving back now to the March evenin</w:t>
      </w:r>
      <w:r w:rsidR="00B70BA4" w:rsidRPr="00540EA9">
        <w:rPr>
          <w:rFonts w:ascii="Times New Roman" w:hAnsi="Times New Roman"/>
          <w:szCs w:val="24"/>
          <w:lang w:val="en-US"/>
          <w:rPrChange w:id="1222" w:author="Svend Erik Larsen" w:date="2017-03-01T12:47:00Z">
            <w:rPr>
              <w:rFonts w:ascii="Times New Roman" w:hAnsi="Times New Roman"/>
              <w:szCs w:val="24"/>
            </w:rPr>
          </w:rPrChange>
        </w:rPr>
        <w:t>g we started out with, we realis</w:t>
      </w:r>
      <w:r w:rsidRPr="00540EA9">
        <w:rPr>
          <w:rFonts w:ascii="Times New Roman" w:hAnsi="Times New Roman"/>
          <w:szCs w:val="24"/>
          <w:lang w:val="en-US"/>
          <w:rPrChange w:id="1223" w:author="Svend Erik Larsen" w:date="2017-03-01T12:47:00Z">
            <w:rPr>
              <w:rFonts w:ascii="Times New Roman" w:hAnsi="Times New Roman"/>
              <w:szCs w:val="24"/>
            </w:rPr>
          </w:rPrChange>
        </w:rPr>
        <w:t xml:space="preserve">e that Ellen’s </w:t>
      </w:r>
      <w:r w:rsidR="00953A26" w:rsidRPr="00540EA9">
        <w:rPr>
          <w:rFonts w:ascii="Times New Roman" w:hAnsi="Times New Roman"/>
          <w:szCs w:val="24"/>
          <w:lang w:val="en-US"/>
          <w:rPrChange w:id="1224" w:author="Svend Erik Larsen" w:date="2017-03-01T12:47:00Z">
            <w:rPr>
              <w:rFonts w:ascii="Times New Roman" w:hAnsi="Times New Roman"/>
              <w:szCs w:val="24"/>
            </w:rPr>
          </w:rPrChange>
        </w:rPr>
        <w:t xml:space="preserve">early years have been fortunate ones, her family a truly safe harbour and source of authentic love and care, </w:t>
      </w:r>
      <w:r w:rsidRPr="00540EA9">
        <w:rPr>
          <w:rFonts w:ascii="Times New Roman" w:hAnsi="Times New Roman"/>
          <w:szCs w:val="24"/>
          <w:lang w:val="en-US"/>
          <w:rPrChange w:id="1225" w:author="Svend Erik Larsen" w:date="2017-03-01T12:47:00Z">
            <w:rPr>
              <w:rFonts w:ascii="Times New Roman" w:hAnsi="Times New Roman"/>
              <w:szCs w:val="24"/>
            </w:rPr>
          </w:rPrChange>
        </w:rPr>
        <w:t xml:space="preserve">and she herself a </w:t>
      </w:r>
      <w:r w:rsidR="00DD3F97" w:rsidRPr="00540EA9">
        <w:rPr>
          <w:rFonts w:ascii="Times New Roman" w:hAnsi="Times New Roman"/>
          <w:szCs w:val="24"/>
          <w:lang w:val="en-US"/>
          <w:rPrChange w:id="1226" w:author="Svend Erik Larsen" w:date="2017-03-01T12:47:00Z">
            <w:rPr>
              <w:rFonts w:ascii="Times New Roman" w:hAnsi="Times New Roman"/>
              <w:szCs w:val="24"/>
            </w:rPr>
          </w:rPrChange>
        </w:rPr>
        <w:t xml:space="preserve">very happy child. </w:t>
      </w:r>
      <w:r w:rsidR="00E13AA0" w:rsidRPr="00784431">
        <w:rPr>
          <w:rFonts w:ascii="Times New Roman" w:hAnsi="Times New Roman"/>
          <w:szCs w:val="24"/>
          <w:lang w:val="en-US"/>
          <w:rPrChange w:id="1227" w:author="Svend Erik Larsen" w:date="2017-03-01T11:28:00Z">
            <w:rPr>
              <w:rFonts w:ascii="Times New Roman" w:hAnsi="Times New Roman"/>
              <w:szCs w:val="24"/>
            </w:rPr>
          </w:rPrChange>
        </w:rPr>
        <w:t xml:space="preserve">Yet, on returning home that Easter night, </w:t>
      </w:r>
      <w:r w:rsidR="00B821F2" w:rsidRPr="00784431">
        <w:rPr>
          <w:rFonts w:ascii="Times New Roman" w:hAnsi="Times New Roman"/>
          <w:szCs w:val="24"/>
          <w:lang w:val="en-US"/>
          <w:rPrChange w:id="1228" w:author="Svend Erik Larsen" w:date="2017-03-01T11:28:00Z">
            <w:rPr>
              <w:rFonts w:ascii="Times New Roman" w:hAnsi="Times New Roman"/>
              <w:szCs w:val="24"/>
            </w:rPr>
          </w:rPrChange>
        </w:rPr>
        <w:t xml:space="preserve">the </w:t>
      </w:r>
      <w:del w:id="1229" w:author="Svend Erik Larsen" w:date="2017-03-01T11:27:00Z">
        <w:r w:rsidR="00B821F2" w:rsidRPr="00784431" w:rsidDel="00784431">
          <w:rPr>
            <w:rFonts w:ascii="Times New Roman" w:hAnsi="Times New Roman"/>
            <w:szCs w:val="24"/>
            <w:lang w:val="en-US"/>
            <w:rPrChange w:id="1230" w:author="Svend Erik Larsen" w:date="2017-03-01T11:28:00Z">
              <w:rPr>
                <w:rFonts w:ascii="Times New Roman" w:hAnsi="Times New Roman"/>
                <w:szCs w:val="24"/>
              </w:rPr>
            </w:rPrChange>
          </w:rPr>
          <w:delText>12</w:delText>
        </w:r>
      </w:del>
      <w:ins w:id="1231" w:author="Svend Erik Larsen" w:date="2017-03-01T11:27:00Z">
        <w:r w:rsidR="00784431" w:rsidRPr="00784431">
          <w:rPr>
            <w:rFonts w:ascii="Times New Roman" w:hAnsi="Times New Roman"/>
            <w:szCs w:val="24"/>
            <w:lang w:val="en-US"/>
            <w:rPrChange w:id="1232" w:author="Svend Erik Larsen" w:date="2017-03-01T11:28:00Z">
              <w:rPr>
                <w:rFonts w:ascii="Times New Roman" w:hAnsi="Times New Roman"/>
                <w:szCs w:val="24"/>
              </w:rPr>
            </w:rPrChange>
          </w:rPr>
          <w:t>twelve</w:t>
        </w:r>
      </w:ins>
      <w:r w:rsidR="00B821F2" w:rsidRPr="00784431">
        <w:rPr>
          <w:rFonts w:ascii="Times New Roman" w:hAnsi="Times New Roman"/>
          <w:szCs w:val="24"/>
          <w:lang w:val="en-US"/>
          <w:rPrChange w:id="1233" w:author="Svend Erik Larsen" w:date="2017-03-01T11:28:00Z">
            <w:rPr>
              <w:rFonts w:ascii="Times New Roman" w:hAnsi="Times New Roman"/>
              <w:szCs w:val="24"/>
            </w:rPr>
          </w:rPrChange>
        </w:rPr>
        <w:t>-year old girl</w:t>
      </w:r>
      <w:r w:rsidR="00E13AA0" w:rsidRPr="00784431">
        <w:rPr>
          <w:rFonts w:ascii="Times New Roman" w:hAnsi="Times New Roman"/>
          <w:szCs w:val="24"/>
          <w:lang w:val="en-US"/>
          <w:rPrChange w:id="1234" w:author="Svend Erik Larsen" w:date="2017-03-01T11:28:00Z">
            <w:rPr>
              <w:rFonts w:ascii="Times New Roman" w:hAnsi="Times New Roman"/>
              <w:szCs w:val="24"/>
            </w:rPr>
          </w:rPrChange>
        </w:rPr>
        <w:t xml:space="preserve"> finds her whole family motionless, </w:t>
      </w:r>
      <w:r w:rsidR="005042F9" w:rsidRPr="00784431">
        <w:rPr>
          <w:rFonts w:ascii="Times New Roman" w:hAnsi="Times New Roman"/>
          <w:szCs w:val="24"/>
          <w:lang w:val="en-US"/>
          <w:rPrChange w:id="1235" w:author="Svend Erik Larsen" w:date="2017-03-01T11:28:00Z">
            <w:rPr>
              <w:rFonts w:ascii="Times New Roman" w:hAnsi="Times New Roman"/>
              <w:szCs w:val="24"/>
            </w:rPr>
          </w:rPrChange>
        </w:rPr>
        <w:t>scattered</w:t>
      </w:r>
      <w:r w:rsidR="00E13AA0" w:rsidRPr="00784431">
        <w:rPr>
          <w:rFonts w:ascii="Times New Roman" w:hAnsi="Times New Roman"/>
          <w:szCs w:val="24"/>
          <w:lang w:val="en-US"/>
          <w:rPrChange w:id="1236" w:author="Svend Erik Larsen" w:date="2017-03-01T11:28:00Z">
            <w:rPr>
              <w:rFonts w:ascii="Times New Roman" w:hAnsi="Times New Roman"/>
              <w:szCs w:val="24"/>
            </w:rPr>
          </w:rPrChange>
        </w:rPr>
        <w:t xml:space="preserve"> on the floor, </w:t>
      </w:r>
      <w:r w:rsidR="005042F9" w:rsidRPr="00784431">
        <w:rPr>
          <w:rFonts w:ascii="Times New Roman" w:hAnsi="Times New Roman"/>
          <w:szCs w:val="24"/>
          <w:lang w:val="en-US"/>
          <w:rPrChange w:id="1237" w:author="Svend Erik Larsen" w:date="2017-03-01T11:28:00Z">
            <w:rPr>
              <w:rFonts w:ascii="Times New Roman" w:hAnsi="Times New Roman"/>
              <w:szCs w:val="24"/>
            </w:rPr>
          </w:rPrChange>
        </w:rPr>
        <w:t xml:space="preserve">some </w:t>
      </w:r>
      <w:r w:rsidR="00E13AA0" w:rsidRPr="00784431">
        <w:rPr>
          <w:rFonts w:ascii="Times New Roman" w:hAnsi="Times New Roman"/>
          <w:szCs w:val="24"/>
          <w:lang w:val="en-US"/>
          <w:rPrChange w:id="1238" w:author="Svend Erik Larsen" w:date="2017-03-01T11:28:00Z">
            <w:rPr>
              <w:rFonts w:ascii="Times New Roman" w:hAnsi="Times New Roman"/>
              <w:szCs w:val="24"/>
            </w:rPr>
          </w:rPrChange>
        </w:rPr>
        <w:t xml:space="preserve">under the kitchen table, </w:t>
      </w:r>
      <w:r w:rsidR="005042F9" w:rsidRPr="00784431">
        <w:rPr>
          <w:rFonts w:ascii="Times New Roman" w:hAnsi="Times New Roman"/>
          <w:szCs w:val="24"/>
          <w:lang w:val="en-US"/>
          <w:rPrChange w:id="1239" w:author="Svend Erik Larsen" w:date="2017-03-01T11:28:00Z">
            <w:rPr>
              <w:rFonts w:ascii="Times New Roman" w:hAnsi="Times New Roman"/>
              <w:szCs w:val="24"/>
            </w:rPr>
          </w:rPrChange>
        </w:rPr>
        <w:t xml:space="preserve">some </w:t>
      </w:r>
      <w:r w:rsidR="00764E5F" w:rsidRPr="00784431">
        <w:rPr>
          <w:rFonts w:ascii="Times New Roman" w:hAnsi="Times New Roman"/>
          <w:szCs w:val="24"/>
          <w:lang w:val="en-US"/>
          <w:rPrChange w:id="1240" w:author="Svend Erik Larsen" w:date="2017-03-01T11:28:00Z">
            <w:rPr>
              <w:rFonts w:ascii="Times New Roman" w:hAnsi="Times New Roman"/>
              <w:szCs w:val="24"/>
            </w:rPr>
          </w:rPrChange>
        </w:rPr>
        <w:t>halfway into cu</w:t>
      </w:r>
      <w:r w:rsidR="00911EA8" w:rsidRPr="00784431">
        <w:rPr>
          <w:rFonts w:ascii="Times New Roman" w:hAnsi="Times New Roman"/>
          <w:szCs w:val="24"/>
          <w:lang w:val="en-US"/>
          <w:rPrChange w:id="1241" w:author="Svend Erik Larsen" w:date="2017-03-01T11:28:00Z">
            <w:rPr>
              <w:rFonts w:ascii="Times New Roman" w:hAnsi="Times New Roman"/>
              <w:szCs w:val="24"/>
            </w:rPr>
          </w:rPrChange>
        </w:rPr>
        <w:t>p</w:t>
      </w:r>
      <w:r w:rsidR="00764E5F" w:rsidRPr="00784431">
        <w:rPr>
          <w:rFonts w:ascii="Times New Roman" w:hAnsi="Times New Roman"/>
          <w:szCs w:val="24"/>
          <w:lang w:val="en-US"/>
          <w:rPrChange w:id="1242" w:author="Svend Erik Larsen" w:date="2017-03-01T11:28:00Z">
            <w:rPr>
              <w:rFonts w:ascii="Times New Roman" w:hAnsi="Times New Roman"/>
              <w:szCs w:val="24"/>
            </w:rPr>
          </w:rPrChange>
        </w:rPr>
        <w:t>boards. They have been a</w:t>
      </w:r>
      <w:r w:rsidR="00E13AA0" w:rsidRPr="00784431">
        <w:rPr>
          <w:rFonts w:ascii="Times New Roman" w:hAnsi="Times New Roman"/>
          <w:szCs w:val="24"/>
          <w:lang w:val="en-US"/>
          <w:rPrChange w:id="1243" w:author="Svend Erik Larsen" w:date="2017-03-01T11:28:00Z">
            <w:rPr>
              <w:rFonts w:ascii="Times New Roman" w:hAnsi="Times New Roman"/>
              <w:szCs w:val="24"/>
            </w:rPr>
          </w:rPrChange>
        </w:rPr>
        <w:t xml:space="preserve">sphyxiated with plastic bags tied </w:t>
      </w:r>
      <w:r w:rsidR="007353DC" w:rsidRPr="00784431">
        <w:rPr>
          <w:rFonts w:ascii="Times New Roman" w:hAnsi="Times New Roman"/>
          <w:szCs w:val="24"/>
          <w:lang w:val="en-US"/>
          <w:rPrChange w:id="1244" w:author="Svend Erik Larsen" w:date="2017-03-01T11:28:00Z">
            <w:rPr>
              <w:rFonts w:ascii="Times New Roman" w:hAnsi="Times New Roman"/>
              <w:szCs w:val="24"/>
            </w:rPr>
          </w:rPrChange>
        </w:rPr>
        <w:t>a</w:t>
      </w:r>
      <w:r w:rsidR="00E13AA0" w:rsidRPr="00784431">
        <w:rPr>
          <w:rFonts w:ascii="Times New Roman" w:hAnsi="Times New Roman"/>
          <w:szCs w:val="24"/>
          <w:lang w:val="en-US"/>
          <w:rPrChange w:id="1245" w:author="Svend Erik Larsen" w:date="2017-03-01T11:28:00Z">
            <w:rPr>
              <w:rFonts w:ascii="Times New Roman" w:hAnsi="Times New Roman"/>
              <w:szCs w:val="24"/>
            </w:rPr>
          </w:rPrChange>
        </w:rPr>
        <w:t xml:space="preserve">round their heads, </w:t>
      </w:r>
      <w:r w:rsidR="00A00F87" w:rsidRPr="00784431">
        <w:rPr>
          <w:rFonts w:ascii="Times New Roman" w:hAnsi="Times New Roman"/>
          <w:szCs w:val="24"/>
          <w:lang w:val="en-US"/>
          <w:rPrChange w:id="1246" w:author="Svend Erik Larsen" w:date="2017-03-01T11:28:00Z">
            <w:rPr>
              <w:rFonts w:ascii="Times New Roman" w:hAnsi="Times New Roman"/>
              <w:szCs w:val="24"/>
            </w:rPr>
          </w:rPrChange>
        </w:rPr>
        <w:t>most</w:t>
      </w:r>
      <w:r w:rsidR="007353DC" w:rsidRPr="00784431">
        <w:rPr>
          <w:rFonts w:ascii="Times New Roman" w:hAnsi="Times New Roman"/>
          <w:szCs w:val="24"/>
          <w:lang w:val="en-US"/>
          <w:rPrChange w:id="1247" w:author="Svend Erik Larsen" w:date="2017-03-01T11:28:00Z">
            <w:rPr>
              <w:rFonts w:ascii="Times New Roman" w:hAnsi="Times New Roman"/>
              <w:szCs w:val="24"/>
            </w:rPr>
          </w:rPrChange>
        </w:rPr>
        <w:t xml:space="preserve"> of them</w:t>
      </w:r>
      <w:r w:rsidR="00E13AA0" w:rsidRPr="00784431">
        <w:rPr>
          <w:rFonts w:ascii="Times New Roman" w:hAnsi="Times New Roman"/>
          <w:szCs w:val="24"/>
          <w:lang w:val="en-US"/>
          <w:rPrChange w:id="1248" w:author="Svend Erik Larsen" w:date="2017-03-01T11:28:00Z">
            <w:rPr>
              <w:rFonts w:ascii="Times New Roman" w:hAnsi="Times New Roman"/>
              <w:szCs w:val="24"/>
            </w:rPr>
          </w:rPrChange>
        </w:rPr>
        <w:t xml:space="preserve"> </w:t>
      </w:r>
      <w:r w:rsidR="00113A72" w:rsidRPr="00784431">
        <w:rPr>
          <w:rFonts w:ascii="Times New Roman" w:hAnsi="Times New Roman"/>
          <w:szCs w:val="24"/>
          <w:lang w:val="en-US"/>
          <w:rPrChange w:id="1249" w:author="Svend Erik Larsen" w:date="2017-03-01T11:28:00Z">
            <w:rPr>
              <w:rFonts w:ascii="Times New Roman" w:hAnsi="Times New Roman"/>
              <w:szCs w:val="24"/>
            </w:rPr>
          </w:rPrChange>
        </w:rPr>
        <w:t xml:space="preserve">have been </w:t>
      </w:r>
      <w:r w:rsidR="00E13AA0" w:rsidRPr="00784431">
        <w:rPr>
          <w:rFonts w:ascii="Times New Roman" w:hAnsi="Times New Roman"/>
          <w:szCs w:val="24"/>
          <w:lang w:val="en-US"/>
          <w:rPrChange w:id="1250" w:author="Svend Erik Larsen" w:date="2017-03-01T11:28:00Z">
            <w:rPr>
              <w:rFonts w:ascii="Times New Roman" w:hAnsi="Times New Roman"/>
              <w:szCs w:val="24"/>
            </w:rPr>
          </w:rPrChange>
        </w:rPr>
        <w:t xml:space="preserve">stabbed by a knife, and </w:t>
      </w:r>
      <w:r w:rsidR="00113A72" w:rsidRPr="00784431">
        <w:rPr>
          <w:rFonts w:ascii="Times New Roman" w:hAnsi="Times New Roman"/>
          <w:szCs w:val="24"/>
          <w:lang w:val="en-US"/>
          <w:rPrChange w:id="1251" w:author="Svend Erik Larsen" w:date="2017-03-01T11:28:00Z">
            <w:rPr>
              <w:rFonts w:ascii="Times New Roman" w:hAnsi="Times New Roman"/>
              <w:szCs w:val="24"/>
            </w:rPr>
          </w:rPrChange>
        </w:rPr>
        <w:t xml:space="preserve">have </w:t>
      </w:r>
      <w:r w:rsidR="00E13AA0" w:rsidRPr="00784431">
        <w:rPr>
          <w:rFonts w:ascii="Times New Roman" w:hAnsi="Times New Roman"/>
          <w:szCs w:val="24"/>
          <w:lang w:val="en-US"/>
          <w:rPrChange w:id="1252" w:author="Svend Erik Larsen" w:date="2017-03-01T11:28:00Z">
            <w:rPr>
              <w:rFonts w:ascii="Times New Roman" w:hAnsi="Times New Roman"/>
              <w:szCs w:val="24"/>
            </w:rPr>
          </w:rPrChange>
        </w:rPr>
        <w:t xml:space="preserve">– so it turns out – first </w:t>
      </w:r>
      <w:r w:rsidR="00113A72" w:rsidRPr="00784431">
        <w:rPr>
          <w:rFonts w:ascii="Times New Roman" w:hAnsi="Times New Roman"/>
          <w:szCs w:val="24"/>
          <w:lang w:val="en-US"/>
          <w:rPrChange w:id="1253" w:author="Svend Erik Larsen" w:date="2017-03-01T11:28:00Z">
            <w:rPr>
              <w:rFonts w:ascii="Times New Roman" w:hAnsi="Times New Roman"/>
              <w:szCs w:val="24"/>
            </w:rPr>
          </w:rPrChange>
        </w:rPr>
        <w:t xml:space="preserve">been </w:t>
      </w:r>
      <w:r w:rsidR="00E13AA0" w:rsidRPr="00784431">
        <w:rPr>
          <w:rFonts w:ascii="Times New Roman" w:hAnsi="Times New Roman"/>
          <w:szCs w:val="24"/>
          <w:lang w:val="en-US"/>
          <w:rPrChange w:id="1254" w:author="Svend Erik Larsen" w:date="2017-03-01T11:28:00Z">
            <w:rPr>
              <w:rFonts w:ascii="Times New Roman" w:hAnsi="Times New Roman"/>
              <w:szCs w:val="24"/>
            </w:rPr>
          </w:rPrChange>
        </w:rPr>
        <w:t xml:space="preserve">drugged and sedated by </w:t>
      </w:r>
      <w:del w:id="1255" w:author="Svend Erik Larsen" w:date="2017-03-01T11:28:00Z">
        <w:r w:rsidR="00E13AA0" w:rsidRPr="00784431" w:rsidDel="00784431">
          <w:rPr>
            <w:rFonts w:ascii="Times New Roman" w:hAnsi="Times New Roman"/>
            <w:szCs w:val="24"/>
            <w:lang w:val="en-US"/>
            <w:rPrChange w:id="1256" w:author="Svend Erik Larsen" w:date="2017-03-01T11:28:00Z">
              <w:rPr>
                <w:rFonts w:ascii="Times New Roman" w:hAnsi="Times New Roman"/>
                <w:szCs w:val="24"/>
              </w:rPr>
            </w:rPrChange>
          </w:rPr>
          <w:delText>a collected</w:delText>
        </w:r>
      </w:del>
      <w:ins w:id="1257" w:author="Svend Erik Larsen" w:date="2017-03-01T11:28:00Z">
        <w:r w:rsidR="00784431" w:rsidRPr="00784431">
          <w:rPr>
            <w:rFonts w:ascii="Times New Roman" w:hAnsi="Times New Roman"/>
            <w:szCs w:val="24"/>
            <w:lang w:val="en-US"/>
            <w:rPrChange w:id="1258" w:author="Svend Erik Larsen" w:date="2017-03-01T11:28:00Z">
              <w:rPr>
                <w:rFonts w:ascii="Times New Roman" w:hAnsi="Times New Roman"/>
                <w:szCs w:val="24"/>
              </w:rPr>
            </w:rPrChange>
          </w:rPr>
          <w:t>an</w:t>
        </w:r>
      </w:ins>
      <w:r w:rsidR="00E13AA0" w:rsidRPr="00784431">
        <w:rPr>
          <w:rFonts w:ascii="Times New Roman" w:hAnsi="Times New Roman"/>
          <w:szCs w:val="24"/>
          <w:lang w:val="en-US"/>
          <w:rPrChange w:id="1259" w:author="Svend Erik Larsen" w:date="2017-03-01T11:28:00Z">
            <w:rPr>
              <w:rFonts w:ascii="Times New Roman" w:hAnsi="Times New Roman"/>
              <w:szCs w:val="24"/>
            </w:rPr>
          </w:rPrChange>
        </w:rPr>
        <w:t xml:space="preserve"> arsenal of medications prescribed by the family doctor. </w:t>
      </w:r>
      <w:r w:rsidR="00E13AA0" w:rsidRPr="00540EA9">
        <w:rPr>
          <w:rFonts w:ascii="Times New Roman" w:hAnsi="Times New Roman"/>
          <w:szCs w:val="24"/>
          <w:lang w:val="en-US"/>
          <w:rPrChange w:id="1260" w:author="Svend Erik Larsen" w:date="2017-03-01T12:47:00Z">
            <w:rPr>
              <w:rFonts w:ascii="Times New Roman" w:hAnsi="Times New Roman"/>
              <w:szCs w:val="24"/>
            </w:rPr>
          </w:rPrChange>
        </w:rPr>
        <w:t xml:space="preserve">The horrific scene is a combination of a series of homicides, and a suicide. In the speechless agony of her </w:t>
      </w:r>
      <w:r w:rsidR="00A842D4" w:rsidRPr="00540EA9">
        <w:rPr>
          <w:rFonts w:ascii="Times New Roman" w:hAnsi="Times New Roman"/>
          <w:szCs w:val="24"/>
          <w:lang w:val="en-US"/>
          <w:rPrChange w:id="1261" w:author="Svend Erik Larsen" w:date="2017-03-01T12:47:00Z">
            <w:rPr>
              <w:rFonts w:ascii="Times New Roman" w:hAnsi="Times New Roman"/>
              <w:szCs w:val="24"/>
            </w:rPr>
          </w:rPrChange>
        </w:rPr>
        <w:t>overwhelming</w:t>
      </w:r>
      <w:r w:rsidR="00E13AA0" w:rsidRPr="00540EA9">
        <w:rPr>
          <w:rFonts w:ascii="Times New Roman" w:hAnsi="Times New Roman"/>
          <w:szCs w:val="24"/>
          <w:lang w:val="en-US"/>
          <w:rPrChange w:id="1262" w:author="Svend Erik Larsen" w:date="2017-03-01T12:47:00Z">
            <w:rPr>
              <w:rFonts w:ascii="Times New Roman" w:hAnsi="Times New Roman"/>
              <w:szCs w:val="24"/>
            </w:rPr>
          </w:rPrChange>
        </w:rPr>
        <w:t xml:space="preserve"> trauma of </w:t>
      </w:r>
      <w:r w:rsidR="00A842D4" w:rsidRPr="00540EA9">
        <w:rPr>
          <w:rFonts w:ascii="Times New Roman" w:hAnsi="Times New Roman"/>
          <w:szCs w:val="24"/>
          <w:lang w:val="en-US"/>
          <w:rPrChange w:id="1263" w:author="Svend Erik Larsen" w:date="2017-03-01T12:47:00Z">
            <w:rPr>
              <w:rFonts w:ascii="Times New Roman" w:hAnsi="Times New Roman"/>
              <w:szCs w:val="24"/>
            </w:rPr>
          </w:rPrChange>
        </w:rPr>
        <w:t xml:space="preserve">mental </w:t>
      </w:r>
      <w:r w:rsidR="00E13AA0" w:rsidRPr="00540EA9">
        <w:rPr>
          <w:rFonts w:ascii="Times New Roman" w:hAnsi="Times New Roman"/>
          <w:szCs w:val="24"/>
          <w:lang w:val="en-US"/>
          <w:rPrChange w:id="1264" w:author="Svend Erik Larsen" w:date="2017-03-01T12:47:00Z">
            <w:rPr>
              <w:rFonts w:ascii="Times New Roman" w:hAnsi="Times New Roman"/>
              <w:szCs w:val="24"/>
            </w:rPr>
          </w:rPrChange>
        </w:rPr>
        <w:t xml:space="preserve">violence and bereavement, in which </w:t>
      </w:r>
      <w:r w:rsidR="00B40495" w:rsidRPr="00540EA9">
        <w:rPr>
          <w:rFonts w:ascii="Times New Roman" w:hAnsi="Times New Roman"/>
          <w:szCs w:val="24"/>
          <w:lang w:val="en-US"/>
          <w:rPrChange w:id="1265" w:author="Svend Erik Larsen" w:date="2017-03-01T12:47:00Z">
            <w:rPr>
              <w:rFonts w:ascii="Times New Roman" w:hAnsi="Times New Roman"/>
              <w:szCs w:val="24"/>
            </w:rPr>
          </w:rPrChange>
        </w:rPr>
        <w:t xml:space="preserve">– </w:t>
      </w:r>
      <w:r w:rsidR="00E13AA0" w:rsidRPr="00540EA9">
        <w:rPr>
          <w:rFonts w:ascii="Times New Roman" w:hAnsi="Times New Roman"/>
          <w:szCs w:val="24"/>
          <w:lang w:val="en-US"/>
          <w:rPrChange w:id="1266" w:author="Svend Erik Larsen" w:date="2017-03-01T12:47:00Z">
            <w:rPr>
              <w:rFonts w:ascii="Times New Roman" w:hAnsi="Times New Roman"/>
              <w:szCs w:val="24"/>
            </w:rPr>
          </w:rPrChange>
        </w:rPr>
        <w:t xml:space="preserve">during seconds </w:t>
      </w:r>
      <w:r w:rsidR="00B40495" w:rsidRPr="00540EA9">
        <w:rPr>
          <w:rFonts w:ascii="Times New Roman" w:hAnsi="Times New Roman"/>
          <w:szCs w:val="24"/>
          <w:lang w:val="en-US"/>
          <w:rPrChange w:id="1267" w:author="Svend Erik Larsen" w:date="2017-03-01T12:47:00Z">
            <w:rPr>
              <w:rFonts w:ascii="Times New Roman" w:hAnsi="Times New Roman"/>
              <w:szCs w:val="24"/>
            </w:rPr>
          </w:rPrChange>
        </w:rPr>
        <w:t xml:space="preserve">– </w:t>
      </w:r>
      <w:r w:rsidR="00E13AA0" w:rsidRPr="00540EA9">
        <w:rPr>
          <w:rFonts w:ascii="Times New Roman" w:hAnsi="Times New Roman"/>
          <w:szCs w:val="24"/>
          <w:lang w:val="en-US"/>
          <w:rPrChange w:id="1268" w:author="Svend Erik Larsen" w:date="2017-03-01T12:47:00Z">
            <w:rPr>
              <w:rFonts w:ascii="Times New Roman" w:hAnsi="Times New Roman"/>
              <w:szCs w:val="24"/>
            </w:rPr>
          </w:rPrChange>
        </w:rPr>
        <w:t xml:space="preserve">her entire existence has lost its foundation and been turned upside down, she suddenly perceives that her younger brother Carlos’ </w:t>
      </w:r>
      <w:r w:rsidR="00371DDE" w:rsidRPr="00540EA9">
        <w:rPr>
          <w:rFonts w:ascii="Times New Roman" w:hAnsi="Times New Roman"/>
          <w:szCs w:val="24"/>
          <w:lang w:val="en-US"/>
          <w:rPrChange w:id="1269" w:author="Svend Erik Larsen" w:date="2017-03-01T12:47:00Z">
            <w:rPr>
              <w:rFonts w:ascii="Times New Roman" w:hAnsi="Times New Roman"/>
              <w:szCs w:val="24"/>
            </w:rPr>
          </w:rPrChange>
        </w:rPr>
        <w:t>face retches inside his plastic bag</w:t>
      </w:r>
      <w:r w:rsidR="00E13AA0" w:rsidRPr="00540EA9">
        <w:rPr>
          <w:rFonts w:ascii="Times New Roman" w:hAnsi="Times New Roman"/>
          <w:szCs w:val="24"/>
          <w:lang w:val="en-US"/>
          <w:rPrChange w:id="1270" w:author="Svend Erik Larsen" w:date="2017-03-01T12:47:00Z">
            <w:rPr>
              <w:rFonts w:ascii="Times New Roman" w:hAnsi="Times New Roman"/>
              <w:szCs w:val="24"/>
            </w:rPr>
          </w:rPrChange>
        </w:rPr>
        <w:t xml:space="preserve"> under the kitchen table. She </w:t>
      </w:r>
      <w:r w:rsidR="00C7396C" w:rsidRPr="00540EA9">
        <w:rPr>
          <w:rFonts w:ascii="Times New Roman" w:hAnsi="Times New Roman"/>
          <w:szCs w:val="24"/>
          <w:lang w:val="en-US"/>
          <w:rPrChange w:id="1271" w:author="Svend Erik Larsen" w:date="2017-03-01T12:47:00Z">
            <w:rPr>
              <w:rFonts w:ascii="Times New Roman" w:hAnsi="Times New Roman"/>
              <w:szCs w:val="24"/>
            </w:rPr>
          </w:rPrChange>
        </w:rPr>
        <w:t xml:space="preserve">hurriedly </w:t>
      </w:r>
      <w:r w:rsidR="00E13AA0" w:rsidRPr="00540EA9">
        <w:rPr>
          <w:rFonts w:ascii="Times New Roman" w:hAnsi="Times New Roman"/>
          <w:szCs w:val="24"/>
          <w:lang w:val="en-US"/>
          <w:rPrChange w:id="1272" w:author="Svend Erik Larsen" w:date="2017-03-01T12:47:00Z">
            <w:rPr>
              <w:rFonts w:ascii="Times New Roman" w:hAnsi="Times New Roman"/>
              <w:szCs w:val="24"/>
            </w:rPr>
          </w:rPrChange>
        </w:rPr>
        <w:t>unties his bag, gives him pulmona</w:t>
      </w:r>
      <w:r w:rsidR="00C249D4" w:rsidRPr="00540EA9">
        <w:rPr>
          <w:rFonts w:ascii="Times New Roman" w:hAnsi="Times New Roman"/>
          <w:szCs w:val="24"/>
          <w:lang w:val="en-US"/>
          <w:rPrChange w:id="1273" w:author="Svend Erik Larsen" w:date="2017-03-01T12:47:00Z">
            <w:rPr>
              <w:rFonts w:ascii="Times New Roman" w:hAnsi="Times New Roman"/>
              <w:szCs w:val="24"/>
            </w:rPr>
          </w:rPrChange>
        </w:rPr>
        <w:t xml:space="preserve">ry first-aid, makes him breathe </w:t>
      </w:r>
      <w:del w:id="1274" w:author="Svend Erik Larsen" w:date="2017-03-01T11:28:00Z">
        <w:r w:rsidR="00C249D4" w:rsidRPr="00540EA9" w:rsidDel="00784431">
          <w:rPr>
            <w:rFonts w:ascii="Times New Roman" w:hAnsi="Times New Roman"/>
            <w:szCs w:val="24"/>
            <w:lang w:val="en-US"/>
            <w:rPrChange w:id="1275" w:author="Svend Erik Larsen" w:date="2017-03-01T12:47:00Z">
              <w:rPr>
                <w:rFonts w:ascii="Times New Roman" w:hAnsi="Times New Roman"/>
                <w:szCs w:val="24"/>
              </w:rPr>
            </w:rPrChange>
          </w:rPr>
          <w:delText>–</w:delText>
        </w:r>
        <w:r w:rsidR="00E13AA0" w:rsidRPr="00540EA9" w:rsidDel="00784431">
          <w:rPr>
            <w:rFonts w:ascii="Times New Roman" w:hAnsi="Times New Roman"/>
            <w:szCs w:val="24"/>
            <w:lang w:val="en-US"/>
            <w:rPrChange w:id="1276" w:author="Svend Erik Larsen" w:date="2017-03-01T12:47:00Z">
              <w:rPr>
                <w:rFonts w:ascii="Times New Roman" w:hAnsi="Times New Roman"/>
                <w:szCs w:val="24"/>
              </w:rPr>
            </w:rPrChange>
          </w:rPr>
          <w:delText xml:space="preserve"> </w:delText>
        </w:r>
      </w:del>
      <w:r w:rsidR="00E13AA0" w:rsidRPr="00540EA9">
        <w:rPr>
          <w:rFonts w:ascii="Times New Roman" w:hAnsi="Times New Roman"/>
          <w:szCs w:val="24"/>
          <w:lang w:val="en-US"/>
          <w:rPrChange w:id="1277" w:author="Svend Erik Larsen" w:date="2017-03-01T12:47:00Z">
            <w:rPr>
              <w:rFonts w:ascii="Times New Roman" w:hAnsi="Times New Roman"/>
              <w:szCs w:val="24"/>
            </w:rPr>
          </w:rPrChange>
        </w:rPr>
        <w:t>and saves his life. The two of them, still speechless, instinctually rush to the house’s da</w:t>
      </w:r>
      <w:r w:rsidR="00086B56" w:rsidRPr="00540EA9">
        <w:rPr>
          <w:rFonts w:ascii="Times New Roman" w:hAnsi="Times New Roman"/>
          <w:szCs w:val="24"/>
          <w:lang w:val="en-US"/>
          <w:rPrChange w:id="1278" w:author="Svend Erik Larsen" w:date="2017-03-01T12:47:00Z">
            <w:rPr>
              <w:rFonts w:ascii="Times New Roman" w:hAnsi="Times New Roman"/>
              <w:szCs w:val="24"/>
            </w:rPr>
          </w:rPrChange>
        </w:rPr>
        <w:t>rkest locker-room in the cellar. There, in the afternoon of the following day</w:t>
      </w:r>
      <w:r w:rsidR="00BF186E" w:rsidRPr="00540EA9">
        <w:rPr>
          <w:rFonts w:ascii="Times New Roman" w:hAnsi="Times New Roman"/>
          <w:szCs w:val="24"/>
          <w:lang w:val="en-US"/>
          <w:rPrChange w:id="1279" w:author="Svend Erik Larsen" w:date="2017-03-01T12:47:00Z">
            <w:rPr>
              <w:rFonts w:ascii="Times New Roman" w:hAnsi="Times New Roman"/>
              <w:szCs w:val="24"/>
            </w:rPr>
          </w:rPrChange>
        </w:rPr>
        <w:t>,</w:t>
      </w:r>
      <w:r w:rsidR="00E13AA0" w:rsidRPr="00540EA9">
        <w:rPr>
          <w:rFonts w:ascii="Times New Roman" w:hAnsi="Times New Roman"/>
          <w:szCs w:val="24"/>
          <w:lang w:val="en-US"/>
          <w:rPrChange w:id="1280" w:author="Svend Erik Larsen" w:date="2017-03-01T12:47:00Z">
            <w:rPr>
              <w:rFonts w:ascii="Times New Roman" w:hAnsi="Times New Roman"/>
              <w:szCs w:val="24"/>
            </w:rPr>
          </w:rPrChange>
        </w:rPr>
        <w:t xml:space="preserve"> </w:t>
      </w:r>
      <w:r w:rsidR="00BF186E" w:rsidRPr="00540EA9">
        <w:rPr>
          <w:rFonts w:ascii="Times New Roman" w:hAnsi="Times New Roman"/>
          <w:szCs w:val="24"/>
          <w:lang w:val="en-US"/>
          <w:rPrChange w:id="1281" w:author="Svend Erik Larsen" w:date="2017-03-01T12:47:00Z">
            <w:rPr>
              <w:rFonts w:ascii="Times New Roman" w:hAnsi="Times New Roman"/>
              <w:szCs w:val="24"/>
            </w:rPr>
          </w:rPrChange>
        </w:rPr>
        <w:t xml:space="preserve">they are found by </w:t>
      </w:r>
      <w:r w:rsidR="00E13AA0" w:rsidRPr="00540EA9">
        <w:rPr>
          <w:rFonts w:ascii="Times New Roman" w:hAnsi="Times New Roman"/>
          <w:szCs w:val="24"/>
          <w:lang w:val="en-US"/>
          <w:rPrChange w:id="1282" w:author="Svend Erik Larsen" w:date="2017-03-01T12:47:00Z">
            <w:rPr>
              <w:rFonts w:ascii="Times New Roman" w:hAnsi="Times New Roman"/>
              <w:szCs w:val="24"/>
            </w:rPr>
          </w:rPrChange>
        </w:rPr>
        <w:t>the police</w:t>
      </w:r>
      <w:r w:rsidR="00BF186E" w:rsidRPr="00540EA9">
        <w:rPr>
          <w:rFonts w:ascii="Times New Roman" w:hAnsi="Times New Roman"/>
          <w:szCs w:val="24"/>
          <w:lang w:val="en-US"/>
          <w:rPrChange w:id="1283" w:author="Svend Erik Larsen" w:date="2017-03-01T12:47:00Z">
            <w:rPr>
              <w:rFonts w:ascii="Times New Roman" w:hAnsi="Times New Roman"/>
              <w:szCs w:val="24"/>
            </w:rPr>
          </w:rPrChange>
        </w:rPr>
        <w:t xml:space="preserve"> – still panic-s</w:t>
      </w:r>
      <w:r w:rsidR="007A530E" w:rsidRPr="00540EA9">
        <w:rPr>
          <w:rFonts w:ascii="Times New Roman" w:hAnsi="Times New Roman"/>
          <w:szCs w:val="24"/>
          <w:lang w:val="en-US"/>
          <w:rPrChange w:id="1284" w:author="Svend Erik Larsen" w:date="2017-03-01T12:47:00Z">
            <w:rPr>
              <w:rFonts w:ascii="Times New Roman" w:hAnsi="Times New Roman"/>
              <w:szCs w:val="24"/>
            </w:rPr>
          </w:rPrChange>
        </w:rPr>
        <w:t xml:space="preserve">tricken, </w:t>
      </w:r>
      <w:del w:id="1285" w:author="Svend Erik Larsen" w:date="2017-03-01T11:29:00Z">
        <w:r w:rsidR="007A530E" w:rsidRPr="00540EA9" w:rsidDel="00784431">
          <w:rPr>
            <w:rFonts w:ascii="Times New Roman" w:hAnsi="Times New Roman"/>
            <w:szCs w:val="24"/>
            <w:lang w:val="en-US"/>
            <w:rPrChange w:id="1286" w:author="Svend Erik Larsen" w:date="2017-03-01T12:47:00Z">
              <w:rPr>
                <w:rFonts w:ascii="Times New Roman" w:hAnsi="Times New Roman"/>
                <w:szCs w:val="24"/>
              </w:rPr>
            </w:rPrChange>
          </w:rPr>
          <w:delText>severely traumatised,</w:delText>
        </w:r>
      </w:del>
      <w:r w:rsidR="007A530E" w:rsidRPr="00540EA9">
        <w:rPr>
          <w:rFonts w:ascii="Times New Roman" w:hAnsi="Times New Roman"/>
          <w:szCs w:val="24"/>
          <w:lang w:val="en-US"/>
          <w:rPrChange w:id="1287" w:author="Svend Erik Larsen" w:date="2017-03-01T12:47:00Z">
            <w:rPr>
              <w:rFonts w:ascii="Times New Roman" w:hAnsi="Times New Roman"/>
              <w:szCs w:val="24"/>
            </w:rPr>
          </w:rPrChange>
        </w:rPr>
        <w:t xml:space="preserve"> </w:t>
      </w:r>
      <w:r w:rsidR="00E13AA0" w:rsidRPr="00540EA9">
        <w:rPr>
          <w:rFonts w:ascii="Times New Roman" w:hAnsi="Times New Roman"/>
          <w:szCs w:val="24"/>
          <w:lang w:val="en-US"/>
          <w:rPrChange w:id="1288" w:author="Svend Erik Larsen" w:date="2017-03-01T12:47:00Z">
            <w:rPr>
              <w:rFonts w:ascii="Times New Roman" w:hAnsi="Times New Roman"/>
              <w:szCs w:val="24"/>
            </w:rPr>
          </w:rPrChange>
        </w:rPr>
        <w:t>silently perched beside</w:t>
      </w:r>
      <w:r w:rsidR="00BF186E" w:rsidRPr="00540EA9">
        <w:rPr>
          <w:rFonts w:ascii="Times New Roman" w:hAnsi="Times New Roman"/>
          <w:szCs w:val="24"/>
          <w:lang w:val="en-US"/>
          <w:rPrChange w:id="1289" w:author="Svend Erik Larsen" w:date="2017-03-01T12:47:00Z">
            <w:rPr>
              <w:rFonts w:ascii="Times New Roman" w:hAnsi="Times New Roman"/>
              <w:szCs w:val="24"/>
            </w:rPr>
          </w:rPrChange>
        </w:rPr>
        <w:t xml:space="preserve"> each other on a wooden shelf</w:t>
      </w:r>
      <w:r w:rsidR="00E13AA0" w:rsidRPr="00540EA9">
        <w:rPr>
          <w:rFonts w:ascii="Times New Roman" w:hAnsi="Times New Roman"/>
          <w:szCs w:val="24"/>
          <w:lang w:val="en-US"/>
          <w:rPrChange w:id="1290" w:author="Svend Erik Larsen" w:date="2017-03-01T12:47:00Z">
            <w:rPr>
              <w:rFonts w:ascii="Times New Roman" w:hAnsi="Times New Roman"/>
              <w:szCs w:val="24"/>
            </w:rPr>
          </w:rPrChange>
        </w:rPr>
        <w:t>.</w:t>
      </w:r>
    </w:p>
    <w:p w14:paraId="7612E839" w14:textId="420A7DD1" w:rsidR="00E13AA0" w:rsidRPr="00540EA9" w:rsidRDefault="003E66A6">
      <w:pPr>
        <w:spacing w:line="480" w:lineRule="auto"/>
        <w:ind w:firstLine="720"/>
        <w:rPr>
          <w:rFonts w:ascii="Times New Roman" w:hAnsi="Times New Roman"/>
          <w:szCs w:val="24"/>
          <w:lang w:val="en-US"/>
          <w:rPrChange w:id="1291" w:author="Svend Erik Larsen" w:date="2017-03-01T12:47:00Z">
            <w:rPr>
              <w:rFonts w:ascii="Times New Roman" w:hAnsi="Times New Roman"/>
              <w:szCs w:val="24"/>
            </w:rPr>
          </w:rPrChange>
        </w:rPr>
      </w:pPr>
      <w:r w:rsidRPr="00540EA9">
        <w:rPr>
          <w:rFonts w:ascii="Times New Roman" w:hAnsi="Times New Roman"/>
          <w:szCs w:val="24"/>
          <w:lang w:val="en-US"/>
          <w:rPrChange w:id="1292" w:author="Svend Erik Larsen" w:date="2017-03-01T12:46:00Z">
            <w:rPr>
              <w:rFonts w:ascii="Times New Roman" w:hAnsi="Times New Roman"/>
              <w:szCs w:val="24"/>
            </w:rPr>
          </w:rPrChange>
        </w:rPr>
        <w:t xml:space="preserve">In the following segments I will attempt to disentangle analytically and assess </w:t>
      </w:r>
      <w:r w:rsidR="00867A81" w:rsidRPr="00540EA9">
        <w:rPr>
          <w:rFonts w:ascii="Times New Roman" w:hAnsi="Times New Roman"/>
          <w:szCs w:val="24"/>
          <w:lang w:val="en-US"/>
          <w:rPrChange w:id="1293" w:author="Svend Erik Larsen" w:date="2017-03-01T12:46:00Z">
            <w:rPr>
              <w:rFonts w:ascii="Times New Roman" w:hAnsi="Times New Roman"/>
              <w:szCs w:val="24"/>
            </w:rPr>
          </w:rPrChange>
        </w:rPr>
        <w:t xml:space="preserve">some </w:t>
      </w:r>
      <w:r w:rsidR="00B65567" w:rsidRPr="00540EA9">
        <w:rPr>
          <w:rFonts w:ascii="Times New Roman" w:hAnsi="Times New Roman"/>
          <w:szCs w:val="24"/>
          <w:lang w:val="en-US"/>
          <w:rPrChange w:id="1294" w:author="Svend Erik Larsen" w:date="2017-03-01T12:46:00Z">
            <w:rPr>
              <w:rFonts w:ascii="Times New Roman" w:hAnsi="Times New Roman"/>
              <w:szCs w:val="24"/>
            </w:rPr>
          </w:rPrChange>
        </w:rPr>
        <w:t xml:space="preserve">more </w:t>
      </w:r>
      <w:r w:rsidR="00867A81" w:rsidRPr="00540EA9">
        <w:rPr>
          <w:rFonts w:ascii="Times New Roman" w:hAnsi="Times New Roman"/>
          <w:szCs w:val="24"/>
          <w:lang w:val="en-US"/>
          <w:rPrChange w:id="1295" w:author="Svend Erik Larsen" w:date="2017-03-01T12:46:00Z">
            <w:rPr>
              <w:rFonts w:ascii="Times New Roman" w:hAnsi="Times New Roman"/>
              <w:szCs w:val="24"/>
            </w:rPr>
          </w:rPrChange>
        </w:rPr>
        <w:t xml:space="preserve">of </w:t>
      </w:r>
      <w:r w:rsidRPr="00540EA9">
        <w:rPr>
          <w:rFonts w:ascii="Times New Roman" w:hAnsi="Times New Roman"/>
          <w:szCs w:val="24"/>
          <w:lang w:val="en-US"/>
          <w:rPrChange w:id="1296" w:author="Svend Erik Larsen" w:date="2017-03-01T12:46:00Z">
            <w:rPr>
              <w:rFonts w:ascii="Times New Roman" w:hAnsi="Times New Roman"/>
              <w:szCs w:val="24"/>
            </w:rPr>
          </w:rPrChange>
        </w:rPr>
        <w:t xml:space="preserve">the most central components </w:t>
      </w:r>
      <w:r w:rsidR="00A73186" w:rsidRPr="00540EA9">
        <w:rPr>
          <w:rFonts w:ascii="Times New Roman" w:hAnsi="Times New Roman"/>
          <w:szCs w:val="24"/>
          <w:lang w:val="en-US"/>
          <w:rPrChange w:id="1297" w:author="Svend Erik Larsen" w:date="2017-03-01T12:46:00Z">
            <w:rPr>
              <w:rFonts w:ascii="Times New Roman" w:hAnsi="Times New Roman"/>
              <w:szCs w:val="24"/>
            </w:rPr>
          </w:rPrChange>
        </w:rPr>
        <w:t>of</w:t>
      </w:r>
      <w:r w:rsidR="00FC45EC" w:rsidRPr="00540EA9">
        <w:rPr>
          <w:rFonts w:ascii="Times New Roman" w:hAnsi="Times New Roman"/>
          <w:szCs w:val="24"/>
          <w:lang w:val="en-US"/>
          <w:rPrChange w:id="1298" w:author="Svend Erik Larsen" w:date="2017-03-01T12:46:00Z">
            <w:rPr>
              <w:rFonts w:ascii="Times New Roman" w:hAnsi="Times New Roman"/>
              <w:szCs w:val="24"/>
            </w:rPr>
          </w:rPrChange>
        </w:rPr>
        <w:t xml:space="preserve"> Renate Dorrestein’s</w:t>
      </w:r>
      <w:r w:rsidR="00E070B7" w:rsidRPr="00540EA9">
        <w:rPr>
          <w:rFonts w:ascii="Times New Roman" w:hAnsi="Times New Roman"/>
          <w:szCs w:val="24"/>
          <w:lang w:val="en-US"/>
          <w:rPrChange w:id="1299" w:author="Svend Erik Larsen" w:date="2017-03-01T12:46:00Z">
            <w:rPr>
              <w:rFonts w:ascii="Times New Roman" w:hAnsi="Times New Roman"/>
              <w:szCs w:val="24"/>
            </w:rPr>
          </w:rPrChange>
        </w:rPr>
        <w:t xml:space="preserve"> novelistic narrative</w:t>
      </w:r>
      <w:r w:rsidR="00583496" w:rsidRPr="00540EA9">
        <w:rPr>
          <w:rFonts w:ascii="Times New Roman" w:hAnsi="Times New Roman"/>
          <w:szCs w:val="24"/>
          <w:lang w:val="en-US"/>
          <w:rPrChange w:id="1300" w:author="Svend Erik Larsen" w:date="2017-03-01T12:46:00Z">
            <w:rPr>
              <w:rFonts w:ascii="Times New Roman" w:hAnsi="Times New Roman"/>
              <w:szCs w:val="24"/>
            </w:rPr>
          </w:rPrChange>
        </w:rPr>
        <w:t xml:space="preserve"> about Ellen</w:t>
      </w:r>
      <w:r w:rsidR="00B65567" w:rsidRPr="00540EA9">
        <w:rPr>
          <w:rFonts w:ascii="Times New Roman" w:hAnsi="Times New Roman"/>
          <w:szCs w:val="24"/>
          <w:lang w:val="en-US"/>
          <w:rPrChange w:id="1301" w:author="Svend Erik Larsen" w:date="2017-03-01T12:46:00Z">
            <w:rPr>
              <w:rFonts w:ascii="Times New Roman" w:hAnsi="Times New Roman"/>
              <w:szCs w:val="24"/>
            </w:rPr>
          </w:rPrChange>
        </w:rPr>
        <w:t>,</w:t>
      </w:r>
      <w:r w:rsidR="00E070B7" w:rsidRPr="00540EA9">
        <w:rPr>
          <w:rFonts w:ascii="Times New Roman" w:hAnsi="Times New Roman"/>
          <w:szCs w:val="24"/>
          <w:lang w:val="en-US"/>
          <w:rPrChange w:id="1302" w:author="Svend Erik Larsen" w:date="2017-03-01T12:46:00Z">
            <w:rPr>
              <w:rFonts w:ascii="Times New Roman" w:hAnsi="Times New Roman"/>
              <w:szCs w:val="24"/>
            </w:rPr>
          </w:rPrChange>
        </w:rPr>
        <w:t xml:space="preserve"> and </w:t>
      </w:r>
      <w:r w:rsidR="00B65567" w:rsidRPr="00540EA9">
        <w:rPr>
          <w:rFonts w:ascii="Times New Roman" w:hAnsi="Times New Roman"/>
          <w:szCs w:val="24"/>
          <w:lang w:val="en-US"/>
          <w:rPrChange w:id="1303" w:author="Svend Erik Larsen" w:date="2017-03-01T12:46:00Z">
            <w:rPr>
              <w:rFonts w:ascii="Times New Roman" w:hAnsi="Times New Roman"/>
              <w:szCs w:val="24"/>
            </w:rPr>
          </w:rPrChange>
        </w:rPr>
        <w:t xml:space="preserve">then proceed to analysing </w:t>
      </w:r>
      <w:r w:rsidR="00E070B7" w:rsidRPr="00540EA9">
        <w:rPr>
          <w:rFonts w:ascii="Times New Roman" w:hAnsi="Times New Roman"/>
          <w:szCs w:val="24"/>
          <w:lang w:val="en-US"/>
          <w:rPrChange w:id="1304" w:author="Svend Erik Larsen" w:date="2017-03-01T12:46:00Z">
            <w:rPr>
              <w:rFonts w:ascii="Times New Roman" w:hAnsi="Times New Roman"/>
              <w:szCs w:val="24"/>
            </w:rPr>
          </w:rPrChange>
        </w:rPr>
        <w:t>its</w:t>
      </w:r>
      <w:r w:rsidR="00867A81" w:rsidRPr="00540EA9">
        <w:rPr>
          <w:rFonts w:ascii="Times New Roman" w:hAnsi="Times New Roman"/>
          <w:szCs w:val="24"/>
          <w:lang w:val="en-US"/>
          <w:rPrChange w:id="1305" w:author="Svend Erik Larsen" w:date="2017-03-01T12:46:00Z">
            <w:rPr>
              <w:rFonts w:ascii="Times New Roman" w:hAnsi="Times New Roman"/>
              <w:szCs w:val="24"/>
            </w:rPr>
          </w:rPrChange>
        </w:rPr>
        <w:t xml:space="preserve"> imaging and </w:t>
      </w:r>
      <w:r w:rsidR="004F38B6" w:rsidRPr="00540EA9">
        <w:rPr>
          <w:rFonts w:ascii="Times New Roman" w:hAnsi="Times New Roman"/>
          <w:szCs w:val="24"/>
          <w:lang w:val="en-US"/>
          <w:rPrChange w:id="1306" w:author="Svend Erik Larsen" w:date="2017-03-01T12:46:00Z">
            <w:rPr>
              <w:rFonts w:ascii="Times New Roman" w:hAnsi="Times New Roman"/>
              <w:szCs w:val="24"/>
            </w:rPr>
          </w:rPrChange>
        </w:rPr>
        <w:t xml:space="preserve">textual-medial complexities. </w:t>
      </w:r>
      <w:r w:rsidR="004F38B6" w:rsidRPr="00540EA9">
        <w:rPr>
          <w:rFonts w:ascii="Times New Roman" w:hAnsi="Times New Roman"/>
          <w:szCs w:val="24"/>
          <w:lang w:val="en-US"/>
          <w:rPrChange w:id="1307" w:author="Svend Erik Larsen" w:date="2017-03-01T12:47:00Z">
            <w:rPr>
              <w:rFonts w:ascii="Times New Roman" w:hAnsi="Times New Roman"/>
              <w:szCs w:val="24"/>
            </w:rPr>
          </w:rPrChange>
        </w:rPr>
        <w:t xml:space="preserve">In so doing, I will </w:t>
      </w:r>
      <w:r w:rsidR="00FF7642" w:rsidRPr="00540EA9">
        <w:rPr>
          <w:rFonts w:ascii="Times New Roman" w:hAnsi="Times New Roman"/>
          <w:szCs w:val="24"/>
          <w:lang w:val="en-US"/>
          <w:rPrChange w:id="1308" w:author="Svend Erik Larsen" w:date="2017-03-01T12:47:00Z">
            <w:rPr>
              <w:rFonts w:ascii="Times New Roman" w:hAnsi="Times New Roman"/>
              <w:szCs w:val="24"/>
            </w:rPr>
          </w:rPrChange>
        </w:rPr>
        <w:t xml:space="preserve">focus in particular on the </w:t>
      </w:r>
      <w:r w:rsidR="00B35055" w:rsidRPr="00540EA9">
        <w:rPr>
          <w:rFonts w:ascii="Times New Roman" w:hAnsi="Times New Roman"/>
          <w:szCs w:val="24"/>
          <w:lang w:val="en-US"/>
          <w:rPrChange w:id="1309" w:author="Svend Erik Larsen" w:date="2017-03-01T12:47:00Z">
            <w:rPr>
              <w:rFonts w:ascii="Times New Roman" w:hAnsi="Times New Roman"/>
              <w:szCs w:val="24"/>
            </w:rPr>
          </w:rPrChange>
        </w:rPr>
        <w:t xml:space="preserve">aesthetic </w:t>
      </w:r>
      <w:r w:rsidR="00FF7642" w:rsidRPr="00540EA9">
        <w:rPr>
          <w:rFonts w:ascii="Times New Roman" w:hAnsi="Times New Roman"/>
          <w:szCs w:val="24"/>
          <w:lang w:val="en-US"/>
          <w:rPrChange w:id="1310" w:author="Svend Erik Larsen" w:date="2017-03-01T12:47:00Z">
            <w:rPr>
              <w:rFonts w:ascii="Times New Roman" w:hAnsi="Times New Roman"/>
              <w:szCs w:val="24"/>
            </w:rPr>
          </w:rPrChange>
        </w:rPr>
        <w:t xml:space="preserve">functions of the </w:t>
      </w:r>
      <w:r w:rsidR="00B35055" w:rsidRPr="00540EA9">
        <w:rPr>
          <w:rFonts w:ascii="Times New Roman" w:hAnsi="Times New Roman"/>
          <w:szCs w:val="24"/>
          <w:lang w:val="en-US"/>
          <w:rPrChange w:id="1311" w:author="Svend Erik Larsen" w:date="2017-03-01T12:47:00Z">
            <w:rPr>
              <w:rFonts w:ascii="Times New Roman" w:hAnsi="Times New Roman"/>
              <w:szCs w:val="24"/>
            </w:rPr>
          </w:rPrChange>
        </w:rPr>
        <w:t xml:space="preserve">imaging, </w:t>
      </w:r>
      <w:r w:rsidR="00FF7642" w:rsidRPr="00540EA9">
        <w:rPr>
          <w:rFonts w:ascii="Times New Roman" w:hAnsi="Times New Roman"/>
          <w:szCs w:val="24"/>
          <w:lang w:val="en-US"/>
          <w:rPrChange w:id="1312" w:author="Svend Erik Larsen" w:date="2017-03-01T12:47:00Z">
            <w:rPr>
              <w:rFonts w:ascii="Times New Roman" w:hAnsi="Times New Roman"/>
              <w:szCs w:val="24"/>
            </w:rPr>
          </w:rPrChange>
        </w:rPr>
        <w:t>textual and medial occurrences involved.</w:t>
      </w:r>
    </w:p>
    <w:p w14:paraId="4E63CDBD" w14:textId="77777777" w:rsidR="004F5E13" w:rsidRPr="00540EA9" w:rsidRDefault="004F5E13">
      <w:pPr>
        <w:spacing w:line="480" w:lineRule="auto"/>
        <w:ind w:firstLine="720"/>
        <w:rPr>
          <w:rFonts w:ascii="Times New Roman" w:hAnsi="Times New Roman"/>
          <w:szCs w:val="24"/>
          <w:lang w:val="en-US"/>
          <w:rPrChange w:id="1313" w:author="Svend Erik Larsen" w:date="2017-03-01T12:47:00Z">
            <w:rPr>
              <w:rFonts w:ascii="Times New Roman" w:hAnsi="Times New Roman"/>
              <w:szCs w:val="24"/>
            </w:rPr>
          </w:rPrChange>
        </w:rPr>
      </w:pPr>
    </w:p>
    <w:p w14:paraId="501E47E0" w14:textId="646EAFC6" w:rsidR="00E13AA0" w:rsidRPr="008C5FF3" w:rsidDel="00F13D58" w:rsidRDefault="00B65567">
      <w:pPr>
        <w:spacing w:line="480" w:lineRule="auto"/>
        <w:rPr>
          <w:del w:id="1314" w:author="Svend Erik Larsen" w:date="2017-03-01T12:06:00Z"/>
          <w:rFonts w:ascii="Times New Roman" w:hAnsi="Times New Roman"/>
          <w:i/>
          <w:szCs w:val="24"/>
        </w:rPr>
        <w:pPrChange w:id="1315" w:author="Svend Erik Larsen" w:date="2017-03-01T11:29:00Z">
          <w:pPr/>
        </w:pPrChange>
      </w:pPr>
      <w:del w:id="1316" w:author="Svend Erik Larsen" w:date="2017-03-01T12:06:00Z">
        <w:r w:rsidRPr="008C5FF3" w:rsidDel="00F13D58">
          <w:rPr>
            <w:rFonts w:ascii="Times New Roman" w:hAnsi="Times New Roman"/>
            <w:i/>
            <w:szCs w:val="24"/>
          </w:rPr>
          <w:delText>Further story-line</w:delText>
        </w:r>
        <w:r w:rsidR="00E13AA0" w:rsidRPr="008C5FF3" w:rsidDel="00F13D58">
          <w:rPr>
            <w:rFonts w:ascii="Times New Roman" w:hAnsi="Times New Roman"/>
            <w:i/>
            <w:szCs w:val="24"/>
          </w:rPr>
          <w:delText>:</w:delText>
        </w:r>
      </w:del>
    </w:p>
    <w:p w14:paraId="34B8371D" w14:textId="34557376" w:rsidR="00E13AA0" w:rsidRPr="00540EA9" w:rsidDel="00784431" w:rsidRDefault="00E13AA0">
      <w:pPr>
        <w:spacing w:line="480" w:lineRule="auto"/>
        <w:rPr>
          <w:del w:id="1317" w:author="Svend Erik Larsen" w:date="2017-03-01T11:29:00Z"/>
          <w:rFonts w:ascii="Times New Roman" w:hAnsi="Times New Roman"/>
          <w:i/>
          <w:szCs w:val="24"/>
          <w:lang w:val="en-US"/>
          <w:rPrChange w:id="1318" w:author="Svend Erik Larsen" w:date="2017-03-01T12:47:00Z">
            <w:rPr>
              <w:del w:id="1319" w:author="Svend Erik Larsen" w:date="2017-03-01T11:29:00Z"/>
              <w:rFonts w:ascii="Times New Roman" w:hAnsi="Times New Roman"/>
              <w:i/>
              <w:szCs w:val="24"/>
            </w:rPr>
          </w:rPrChange>
        </w:rPr>
        <w:pPrChange w:id="1320" w:author="Svend Erik Larsen" w:date="2017-03-01T11:29:00Z">
          <w:pPr/>
        </w:pPrChange>
      </w:pPr>
      <w:del w:id="1321" w:author="Svend Erik Larsen" w:date="2017-03-01T12:06:00Z">
        <w:r w:rsidRPr="00540EA9" w:rsidDel="00F13D58">
          <w:rPr>
            <w:rFonts w:ascii="Times New Roman" w:hAnsi="Times New Roman"/>
            <w:i/>
            <w:szCs w:val="24"/>
            <w:lang w:val="en-US"/>
            <w:rPrChange w:id="1322" w:author="Svend Erik Larsen" w:date="2017-03-01T12:47:00Z">
              <w:rPr>
                <w:rFonts w:ascii="Times New Roman" w:hAnsi="Times New Roman"/>
                <w:i/>
                <w:szCs w:val="24"/>
              </w:rPr>
            </w:rPrChange>
          </w:rPr>
          <w:delText>The phrasal power of combinatorics (</w:delText>
        </w:r>
        <w:r w:rsidR="00B336FC" w:rsidRPr="00540EA9" w:rsidDel="00F13D58">
          <w:rPr>
            <w:rFonts w:ascii="Times New Roman" w:hAnsi="Times New Roman"/>
            <w:szCs w:val="24"/>
            <w:lang w:val="en-US"/>
            <w:rPrChange w:id="1323" w:author="Svend Erik Larsen" w:date="2017-03-01T12:47:00Z">
              <w:rPr>
                <w:rFonts w:ascii="Times New Roman" w:hAnsi="Times New Roman"/>
                <w:szCs w:val="24"/>
              </w:rPr>
            </w:rPrChange>
          </w:rPr>
          <w:delText>“</w:delText>
        </w:r>
        <w:r w:rsidRPr="00540EA9" w:rsidDel="00F13D58">
          <w:rPr>
            <w:rFonts w:ascii="Times New Roman" w:hAnsi="Times New Roman"/>
            <w:i/>
            <w:szCs w:val="24"/>
            <w:lang w:val="en-US"/>
            <w:rPrChange w:id="1324" w:author="Svend Erik Larsen" w:date="2017-03-01T12:47:00Z">
              <w:rPr>
                <w:rFonts w:ascii="Times New Roman" w:hAnsi="Times New Roman"/>
                <w:i/>
                <w:szCs w:val="24"/>
              </w:rPr>
            </w:rPrChange>
          </w:rPr>
          <w:delText>knowledge”)</w:delText>
        </w:r>
      </w:del>
      <w:ins w:id="1325" w:author="Svend Erik Larsen" w:date="2017-03-01T12:06:00Z">
        <w:r w:rsidR="00F13D58" w:rsidRPr="00540EA9">
          <w:rPr>
            <w:rFonts w:ascii="Times New Roman" w:hAnsi="Times New Roman"/>
            <w:i/>
            <w:szCs w:val="24"/>
            <w:lang w:val="en-US"/>
            <w:rPrChange w:id="1326" w:author="Svend Erik Larsen" w:date="2017-03-01T12:47:00Z">
              <w:rPr>
                <w:rFonts w:ascii="Times New Roman" w:hAnsi="Times New Roman"/>
                <w:i/>
                <w:szCs w:val="24"/>
              </w:rPr>
            </w:rPrChange>
          </w:rPr>
          <w:t>Building a story-line</w:t>
        </w:r>
      </w:ins>
    </w:p>
    <w:p w14:paraId="1A272C1A" w14:textId="77777777" w:rsidR="00E13AA0" w:rsidRPr="00540EA9" w:rsidRDefault="00E13AA0" w:rsidP="00784431">
      <w:pPr>
        <w:spacing w:line="480" w:lineRule="auto"/>
        <w:rPr>
          <w:rFonts w:ascii="Times New Roman" w:hAnsi="Times New Roman"/>
          <w:szCs w:val="24"/>
          <w:lang w:val="en-US"/>
          <w:rPrChange w:id="1327" w:author="Svend Erik Larsen" w:date="2017-03-01T12:47:00Z">
            <w:rPr>
              <w:rFonts w:ascii="Times New Roman" w:hAnsi="Times New Roman"/>
              <w:szCs w:val="24"/>
            </w:rPr>
          </w:rPrChange>
        </w:rPr>
      </w:pPr>
    </w:p>
    <w:p w14:paraId="6BD3AFBE" w14:textId="5ADBED4E" w:rsidR="00FE09E5" w:rsidRPr="00540EA9" w:rsidRDefault="00801509" w:rsidP="00C81B2F">
      <w:pPr>
        <w:spacing w:line="480" w:lineRule="auto"/>
        <w:rPr>
          <w:rFonts w:ascii="Times New Roman" w:hAnsi="Times New Roman"/>
          <w:szCs w:val="24"/>
          <w:lang w:val="en-US"/>
          <w:rPrChange w:id="1328" w:author="Svend Erik Larsen" w:date="2017-03-01T12:47:00Z">
            <w:rPr>
              <w:rFonts w:ascii="Times New Roman" w:hAnsi="Times New Roman"/>
              <w:szCs w:val="24"/>
            </w:rPr>
          </w:rPrChange>
        </w:rPr>
      </w:pPr>
      <w:r w:rsidRPr="00540EA9">
        <w:rPr>
          <w:rFonts w:ascii="Times New Roman" w:hAnsi="Times New Roman"/>
          <w:szCs w:val="24"/>
          <w:lang w:val="en-US"/>
          <w:rPrChange w:id="1329" w:author="Svend Erik Larsen" w:date="2017-03-01T12:47:00Z">
            <w:rPr>
              <w:rFonts w:ascii="Times New Roman" w:hAnsi="Times New Roman"/>
              <w:szCs w:val="24"/>
            </w:rPr>
          </w:rPrChange>
        </w:rPr>
        <w:lastRenderedPageBreak/>
        <w:t xml:space="preserve">Posterior to the traumatising </w:t>
      </w:r>
      <w:r w:rsidR="00116550" w:rsidRPr="00540EA9">
        <w:rPr>
          <w:rFonts w:ascii="Times New Roman" w:hAnsi="Times New Roman"/>
          <w:szCs w:val="24"/>
          <w:lang w:val="en-US"/>
          <w:rPrChange w:id="1330" w:author="Svend Erik Larsen" w:date="2017-03-01T12:47:00Z">
            <w:rPr>
              <w:rFonts w:ascii="Times New Roman" w:hAnsi="Times New Roman"/>
              <w:szCs w:val="24"/>
            </w:rPr>
          </w:rPrChange>
        </w:rPr>
        <w:t xml:space="preserve">family </w:t>
      </w:r>
      <w:r w:rsidRPr="00540EA9">
        <w:rPr>
          <w:rFonts w:ascii="Times New Roman" w:hAnsi="Times New Roman"/>
          <w:szCs w:val="24"/>
          <w:lang w:val="en-US"/>
          <w:rPrChange w:id="1331" w:author="Svend Erik Larsen" w:date="2017-03-01T12:47:00Z">
            <w:rPr>
              <w:rFonts w:ascii="Times New Roman" w:hAnsi="Times New Roman"/>
              <w:szCs w:val="24"/>
            </w:rPr>
          </w:rPrChange>
        </w:rPr>
        <w:t xml:space="preserve">catastrophe, </w:t>
      </w:r>
      <w:r w:rsidR="004247DE" w:rsidRPr="00540EA9">
        <w:rPr>
          <w:rFonts w:ascii="Times New Roman" w:hAnsi="Times New Roman"/>
          <w:szCs w:val="24"/>
          <w:lang w:val="en-US"/>
          <w:rPrChange w:id="1332" w:author="Svend Erik Larsen" w:date="2017-03-01T12:47:00Z">
            <w:rPr>
              <w:rFonts w:ascii="Times New Roman" w:hAnsi="Times New Roman"/>
              <w:szCs w:val="24"/>
            </w:rPr>
          </w:rPrChange>
        </w:rPr>
        <w:t xml:space="preserve">and </w:t>
      </w:r>
      <w:r w:rsidRPr="00540EA9">
        <w:rPr>
          <w:rFonts w:ascii="Times New Roman" w:hAnsi="Times New Roman"/>
          <w:szCs w:val="24"/>
          <w:lang w:val="en-US"/>
          <w:rPrChange w:id="1333" w:author="Svend Erik Larsen" w:date="2017-03-01T12:47:00Z">
            <w:rPr>
              <w:rFonts w:ascii="Times New Roman" w:hAnsi="Times New Roman"/>
              <w:szCs w:val="24"/>
            </w:rPr>
          </w:rPrChange>
        </w:rPr>
        <w:t>d</w:t>
      </w:r>
      <w:r w:rsidR="006A7C4A" w:rsidRPr="00540EA9">
        <w:rPr>
          <w:rFonts w:ascii="Times New Roman" w:hAnsi="Times New Roman"/>
          <w:szCs w:val="24"/>
          <w:lang w:val="en-US"/>
          <w:rPrChange w:id="1334" w:author="Svend Erik Larsen" w:date="2017-03-01T12:47:00Z">
            <w:rPr>
              <w:rFonts w:ascii="Times New Roman" w:hAnsi="Times New Roman"/>
              <w:szCs w:val="24"/>
            </w:rPr>
          </w:rPrChange>
        </w:rPr>
        <w:t>uring Ellen’s six</w:t>
      </w:r>
      <w:r w:rsidR="00E13AA0" w:rsidRPr="00540EA9">
        <w:rPr>
          <w:rFonts w:ascii="Times New Roman" w:hAnsi="Times New Roman"/>
          <w:szCs w:val="24"/>
          <w:lang w:val="en-US"/>
          <w:rPrChange w:id="1335" w:author="Svend Erik Larsen" w:date="2017-03-01T12:47:00Z">
            <w:rPr>
              <w:rFonts w:ascii="Times New Roman" w:hAnsi="Times New Roman"/>
              <w:szCs w:val="24"/>
            </w:rPr>
          </w:rPrChange>
        </w:rPr>
        <w:t xml:space="preserve"> ensuing years at an orphan home, where she is initially placed with her brother, </w:t>
      </w:r>
      <w:r w:rsidRPr="00540EA9">
        <w:rPr>
          <w:rFonts w:ascii="Times New Roman" w:hAnsi="Times New Roman"/>
          <w:szCs w:val="24"/>
          <w:lang w:val="en-US"/>
          <w:rPrChange w:id="1336" w:author="Svend Erik Larsen" w:date="2017-03-01T12:47:00Z">
            <w:rPr>
              <w:rFonts w:ascii="Times New Roman" w:hAnsi="Times New Roman"/>
              <w:szCs w:val="24"/>
            </w:rPr>
          </w:rPrChange>
        </w:rPr>
        <w:t>she</w:t>
      </w:r>
      <w:r w:rsidR="00E13AA0" w:rsidRPr="00540EA9">
        <w:rPr>
          <w:rFonts w:ascii="Times New Roman" w:hAnsi="Times New Roman"/>
          <w:szCs w:val="24"/>
          <w:lang w:val="en-US"/>
          <w:rPrChange w:id="1337" w:author="Svend Erik Larsen" w:date="2017-03-01T12:47:00Z">
            <w:rPr>
              <w:rFonts w:ascii="Times New Roman" w:hAnsi="Times New Roman"/>
              <w:szCs w:val="24"/>
            </w:rPr>
          </w:rPrChange>
        </w:rPr>
        <w:t xml:space="preserve"> is struck by a second major separation and </w:t>
      </w:r>
      <w:r w:rsidR="0039721B" w:rsidRPr="00540EA9">
        <w:rPr>
          <w:rFonts w:ascii="Times New Roman" w:hAnsi="Times New Roman"/>
          <w:szCs w:val="24"/>
          <w:lang w:val="en-US"/>
          <w:rPrChange w:id="1338" w:author="Svend Erik Larsen" w:date="2017-03-01T12:47:00Z">
            <w:rPr>
              <w:rFonts w:ascii="Times New Roman" w:hAnsi="Times New Roman"/>
              <w:szCs w:val="24"/>
            </w:rPr>
          </w:rPrChange>
        </w:rPr>
        <w:t>irretrievable</w:t>
      </w:r>
      <w:r w:rsidR="00E13AA0" w:rsidRPr="00540EA9">
        <w:rPr>
          <w:rFonts w:ascii="Times New Roman" w:hAnsi="Times New Roman"/>
          <w:szCs w:val="24"/>
          <w:lang w:val="en-US"/>
          <w:rPrChange w:id="1339" w:author="Svend Erik Larsen" w:date="2017-03-01T12:47:00Z">
            <w:rPr>
              <w:rFonts w:ascii="Times New Roman" w:hAnsi="Times New Roman"/>
              <w:szCs w:val="24"/>
            </w:rPr>
          </w:rPrChange>
        </w:rPr>
        <w:t xml:space="preserve"> loss: Carlos is taken away from her a</w:t>
      </w:r>
      <w:r w:rsidR="009B278E" w:rsidRPr="00540EA9">
        <w:rPr>
          <w:rFonts w:ascii="Times New Roman" w:hAnsi="Times New Roman"/>
          <w:szCs w:val="24"/>
          <w:lang w:val="en-US"/>
          <w:rPrChange w:id="1340" w:author="Svend Erik Larsen" w:date="2017-03-01T12:47:00Z">
            <w:rPr>
              <w:rFonts w:ascii="Times New Roman" w:hAnsi="Times New Roman"/>
              <w:szCs w:val="24"/>
            </w:rPr>
          </w:rPrChange>
        </w:rPr>
        <w:t>nd is adopted by another family. This comes to pass</w:t>
      </w:r>
      <w:r w:rsidR="00E13AA0" w:rsidRPr="00540EA9">
        <w:rPr>
          <w:rFonts w:ascii="Times New Roman" w:hAnsi="Times New Roman"/>
          <w:szCs w:val="24"/>
          <w:lang w:val="en-US"/>
          <w:rPrChange w:id="1341" w:author="Svend Erik Larsen" w:date="2017-03-01T12:47:00Z">
            <w:rPr>
              <w:rFonts w:ascii="Times New Roman" w:hAnsi="Times New Roman"/>
              <w:szCs w:val="24"/>
            </w:rPr>
          </w:rPrChange>
        </w:rPr>
        <w:t xml:space="preserve"> despite the utterly strenuous attempt the two of them make at escaping and saving themselves</w:t>
      </w:r>
      <w:r w:rsidR="00877502" w:rsidRPr="00540EA9">
        <w:rPr>
          <w:rFonts w:ascii="Times New Roman" w:hAnsi="Times New Roman"/>
          <w:szCs w:val="24"/>
          <w:lang w:val="en-US"/>
          <w:rPrChange w:id="1342" w:author="Svend Erik Larsen" w:date="2017-03-01T12:47:00Z">
            <w:rPr>
              <w:rFonts w:ascii="Times New Roman" w:hAnsi="Times New Roman"/>
              <w:szCs w:val="24"/>
            </w:rPr>
          </w:rPrChange>
        </w:rPr>
        <w:t>,</w:t>
      </w:r>
      <w:r w:rsidR="00E13AA0" w:rsidRPr="00540EA9">
        <w:rPr>
          <w:rFonts w:ascii="Times New Roman" w:hAnsi="Times New Roman"/>
          <w:szCs w:val="24"/>
          <w:lang w:val="en-US"/>
          <w:rPrChange w:id="1343" w:author="Svend Erik Larsen" w:date="2017-03-01T12:47:00Z">
            <w:rPr>
              <w:rFonts w:ascii="Times New Roman" w:hAnsi="Times New Roman"/>
              <w:szCs w:val="24"/>
            </w:rPr>
          </w:rPrChange>
        </w:rPr>
        <w:t xml:space="preserve"> </w:t>
      </w:r>
      <w:r w:rsidR="00877502" w:rsidRPr="00540EA9">
        <w:rPr>
          <w:rFonts w:ascii="Times New Roman" w:hAnsi="Times New Roman"/>
          <w:szCs w:val="24"/>
          <w:lang w:val="en-US"/>
          <w:rPrChange w:id="1344" w:author="Svend Erik Larsen" w:date="2017-03-01T12:47:00Z">
            <w:rPr>
              <w:rFonts w:ascii="Times New Roman" w:hAnsi="Times New Roman"/>
              <w:szCs w:val="24"/>
            </w:rPr>
          </w:rPrChange>
        </w:rPr>
        <w:t>through</w:t>
      </w:r>
      <w:r w:rsidR="00E13AA0" w:rsidRPr="00540EA9">
        <w:rPr>
          <w:rFonts w:ascii="Times New Roman" w:hAnsi="Times New Roman"/>
          <w:szCs w:val="24"/>
          <w:lang w:val="en-US"/>
          <w:rPrChange w:id="1345" w:author="Svend Erik Larsen" w:date="2017-03-01T12:47:00Z">
            <w:rPr>
              <w:rFonts w:ascii="Times New Roman" w:hAnsi="Times New Roman"/>
              <w:szCs w:val="24"/>
            </w:rPr>
          </w:rPrChange>
        </w:rPr>
        <w:t xml:space="preserve"> wind and sleet along the railway tracks on </w:t>
      </w:r>
      <w:r w:rsidR="00877502" w:rsidRPr="00540EA9">
        <w:rPr>
          <w:rFonts w:ascii="Times New Roman" w:hAnsi="Times New Roman"/>
          <w:szCs w:val="24"/>
          <w:lang w:val="en-US"/>
          <w:rPrChange w:id="1346" w:author="Svend Erik Larsen" w:date="2017-03-01T12:47:00Z">
            <w:rPr>
              <w:rFonts w:ascii="Times New Roman" w:hAnsi="Times New Roman"/>
              <w:szCs w:val="24"/>
            </w:rPr>
          </w:rPrChange>
        </w:rPr>
        <w:t xml:space="preserve">a </w:t>
      </w:r>
      <w:r w:rsidR="00E13AA0" w:rsidRPr="00540EA9">
        <w:rPr>
          <w:rFonts w:ascii="Times New Roman" w:hAnsi="Times New Roman"/>
          <w:szCs w:val="24"/>
          <w:lang w:val="en-US"/>
          <w:rPrChange w:id="1347" w:author="Svend Erik Larsen" w:date="2017-03-01T12:47:00Z">
            <w:rPr>
              <w:rFonts w:ascii="Times New Roman" w:hAnsi="Times New Roman"/>
              <w:szCs w:val="24"/>
            </w:rPr>
          </w:rPrChange>
        </w:rPr>
        <w:t>Christmas Eve</w:t>
      </w:r>
      <w:r w:rsidR="00B65567" w:rsidRPr="00540EA9">
        <w:rPr>
          <w:rFonts w:ascii="Times New Roman" w:hAnsi="Times New Roman"/>
          <w:szCs w:val="24"/>
          <w:lang w:val="en-US"/>
          <w:rPrChange w:id="1348" w:author="Svend Erik Larsen" w:date="2017-03-01T12:47:00Z">
            <w:rPr>
              <w:rFonts w:ascii="Times New Roman" w:hAnsi="Times New Roman"/>
              <w:szCs w:val="24"/>
            </w:rPr>
          </w:rPrChange>
        </w:rPr>
        <w:t>.</w:t>
      </w:r>
      <w:r w:rsidR="00EC6E4C" w:rsidRPr="00540EA9">
        <w:rPr>
          <w:rFonts w:ascii="Times New Roman" w:hAnsi="Times New Roman"/>
          <w:szCs w:val="24"/>
          <w:lang w:val="en-US"/>
          <w:rPrChange w:id="1349" w:author="Svend Erik Larsen" w:date="2017-03-01T12:47:00Z">
            <w:rPr>
              <w:rFonts w:ascii="Times New Roman" w:hAnsi="Times New Roman"/>
              <w:szCs w:val="24"/>
            </w:rPr>
          </w:rPrChange>
        </w:rPr>
        <w:t xml:space="preserve"> </w:t>
      </w:r>
      <w:r w:rsidR="00EC6E4C" w:rsidRPr="00784431">
        <w:rPr>
          <w:rFonts w:ascii="Times New Roman" w:hAnsi="Times New Roman"/>
          <w:szCs w:val="24"/>
          <w:lang w:val="en-US"/>
          <w:rPrChange w:id="1350" w:author="Svend Erik Larsen" w:date="2017-03-01T11:31:00Z">
            <w:rPr>
              <w:rFonts w:ascii="Times New Roman" w:hAnsi="Times New Roman"/>
              <w:szCs w:val="24"/>
            </w:rPr>
          </w:rPrChange>
        </w:rPr>
        <w:t>T</w:t>
      </w:r>
      <w:r w:rsidR="00E13AA0" w:rsidRPr="00784431">
        <w:rPr>
          <w:rFonts w:ascii="Times New Roman" w:hAnsi="Times New Roman"/>
          <w:szCs w:val="24"/>
          <w:lang w:val="en-US"/>
          <w:rPrChange w:id="1351" w:author="Svend Erik Larsen" w:date="2017-03-01T11:31:00Z">
            <w:rPr>
              <w:rFonts w:ascii="Times New Roman" w:hAnsi="Times New Roman"/>
              <w:szCs w:val="24"/>
            </w:rPr>
          </w:rPrChange>
        </w:rPr>
        <w:t>hey have head</w:t>
      </w:r>
      <w:r w:rsidR="00EC6E4C" w:rsidRPr="00784431">
        <w:rPr>
          <w:rFonts w:ascii="Times New Roman" w:hAnsi="Times New Roman"/>
          <w:szCs w:val="24"/>
          <w:lang w:val="en-US"/>
          <w:rPrChange w:id="1352" w:author="Svend Erik Larsen" w:date="2017-03-01T11:31:00Z">
            <w:rPr>
              <w:rFonts w:ascii="Times New Roman" w:hAnsi="Times New Roman"/>
              <w:szCs w:val="24"/>
            </w:rPr>
          </w:rPrChange>
        </w:rPr>
        <w:t xml:space="preserve">ed in the wrong direction, </w:t>
      </w:r>
      <w:r w:rsidR="00E13AA0" w:rsidRPr="00784431">
        <w:rPr>
          <w:rFonts w:ascii="Times New Roman" w:hAnsi="Times New Roman"/>
          <w:szCs w:val="24"/>
          <w:lang w:val="en-US"/>
          <w:rPrChange w:id="1353" w:author="Svend Erik Larsen" w:date="2017-03-01T11:31:00Z">
            <w:rPr>
              <w:rFonts w:ascii="Times New Roman" w:hAnsi="Times New Roman"/>
              <w:szCs w:val="24"/>
            </w:rPr>
          </w:rPrChange>
        </w:rPr>
        <w:t>are</w:t>
      </w:r>
      <w:r w:rsidR="00EC6E4C" w:rsidRPr="00784431">
        <w:rPr>
          <w:rFonts w:ascii="Times New Roman" w:hAnsi="Times New Roman"/>
          <w:szCs w:val="24"/>
          <w:lang w:val="en-US"/>
          <w:rPrChange w:id="1354" w:author="Svend Erik Larsen" w:date="2017-03-01T11:31:00Z">
            <w:rPr>
              <w:rFonts w:ascii="Times New Roman" w:hAnsi="Times New Roman"/>
              <w:szCs w:val="24"/>
            </w:rPr>
          </w:rPrChange>
        </w:rPr>
        <w:t xml:space="preserve"> there instead</w:t>
      </w:r>
      <w:r w:rsidR="00E13AA0" w:rsidRPr="00784431">
        <w:rPr>
          <w:rFonts w:ascii="Times New Roman" w:hAnsi="Times New Roman"/>
          <w:szCs w:val="24"/>
          <w:lang w:val="en-US"/>
          <w:rPrChange w:id="1355" w:author="Svend Erik Larsen" w:date="2017-03-01T11:31:00Z">
            <w:rPr>
              <w:rFonts w:ascii="Times New Roman" w:hAnsi="Times New Roman"/>
              <w:szCs w:val="24"/>
            </w:rPr>
          </w:rPrChange>
        </w:rPr>
        <w:t xml:space="preserve"> </w:t>
      </w:r>
      <w:r w:rsidR="00EC6E4C" w:rsidRPr="00784431">
        <w:rPr>
          <w:rFonts w:ascii="Times New Roman" w:hAnsi="Times New Roman"/>
          <w:szCs w:val="24"/>
          <w:lang w:val="en-US"/>
          <w:rPrChange w:id="1356" w:author="Svend Erik Larsen" w:date="2017-03-01T11:31:00Z">
            <w:rPr>
              <w:rFonts w:ascii="Times New Roman" w:hAnsi="Times New Roman"/>
              <w:szCs w:val="24"/>
            </w:rPr>
          </w:rPrChange>
        </w:rPr>
        <w:t xml:space="preserve">met and given first-aid </w:t>
      </w:r>
      <w:r w:rsidR="00B65567" w:rsidRPr="00784431">
        <w:rPr>
          <w:rFonts w:ascii="Times New Roman" w:hAnsi="Times New Roman"/>
          <w:szCs w:val="24"/>
          <w:lang w:val="en-US"/>
          <w:rPrChange w:id="1357" w:author="Svend Erik Larsen" w:date="2017-03-01T11:31:00Z">
            <w:rPr>
              <w:rFonts w:ascii="Times New Roman" w:hAnsi="Times New Roman"/>
              <w:szCs w:val="24"/>
            </w:rPr>
          </w:rPrChange>
        </w:rPr>
        <w:t>treatment</w:t>
      </w:r>
      <w:r w:rsidR="00E13AA0" w:rsidRPr="00784431">
        <w:rPr>
          <w:rFonts w:ascii="Times New Roman" w:hAnsi="Times New Roman"/>
          <w:szCs w:val="24"/>
          <w:lang w:val="en-US"/>
          <w:rPrChange w:id="1358" w:author="Svend Erik Larsen" w:date="2017-03-01T11:31:00Z">
            <w:rPr>
              <w:rFonts w:ascii="Times New Roman" w:hAnsi="Times New Roman"/>
              <w:szCs w:val="24"/>
            </w:rPr>
          </w:rPrChange>
        </w:rPr>
        <w:t xml:space="preserve"> by Ellen</w:t>
      </w:r>
      <w:r w:rsidR="00005A07" w:rsidRPr="00784431">
        <w:rPr>
          <w:rFonts w:ascii="Times New Roman" w:hAnsi="Times New Roman"/>
          <w:szCs w:val="24"/>
          <w:lang w:val="en-US"/>
          <w:rPrChange w:id="1359" w:author="Svend Erik Larsen" w:date="2017-03-01T11:31:00Z">
            <w:rPr>
              <w:rFonts w:ascii="Times New Roman" w:hAnsi="Times New Roman"/>
              <w:szCs w:val="24"/>
            </w:rPr>
          </w:rPrChange>
        </w:rPr>
        <w:t>’</w:t>
      </w:r>
      <w:r w:rsidR="00E13AA0" w:rsidRPr="00784431">
        <w:rPr>
          <w:rFonts w:ascii="Times New Roman" w:hAnsi="Times New Roman"/>
          <w:szCs w:val="24"/>
          <w:lang w:val="en-US"/>
          <w:rPrChange w:id="1360" w:author="Svend Erik Larsen" w:date="2017-03-01T11:31:00Z">
            <w:rPr>
              <w:rFonts w:ascii="Times New Roman" w:hAnsi="Times New Roman"/>
              <w:szCs w:val="24"/>
            </w:rPr>
          </w:rPrChange>
        </w:rPr>
        <w:t xml:space="preserve">s former teacher, yet </w:t>
      </w:r>
      <w:r w:rsidR="006570D8" w:rsidRPr="00784431">
        <w:rPr>
          <w:rFonts w:ascii="Times New Roman" w:hAnsi="Times New Roman"/>
          <w:szCs w:val="24"/>
          <w:lang w:val="en-US"/>
          <w:rPrChange w:id="1361" w:author="Svend Erik Larsen" w:date="2017-03-01T11:31:00Z">
            <w:rPr>
              <w:rFonts w:ascii="Times New Roman" w:hAnsi="Times New Roman"/>
              <w:szCs w:val="24"/>
            </w:rPr>
          </w:rPrChange>
        </w:rPr>
        <w:t xml:space="preserve">are </w:t>
      </w:r>
      <w:r w:rsidR="00E13AA0" w:rsidRPr="00784431">
        <w:rPr>
          <w:rFonts w:ascii="Times New Roman" w:hAnsi="Times New Roman"/>
          <w:szCs w:val="24"/>
          <w:lang w:val="en-US"/>
          <w:rPrChange w:id="1362" w:author="Svend Erik Larsen" w:date="2017-03-01T11:31:00Z">
            <w:rPr>
              <w:rFonts w:ascii="Times New Roman" w:hAnsi="Times New Roman"/>
              <w:szCs w:val="24"/>
            </w:rPr>
          </w:rPrChange>
        </w:rPr>
        <w:t>returned to the orphan</w:t>
      </w:r>
      <w:ins w:id="1363" w:author="Svend Erik Larsen" w:date="2017-03-01T11:30:00Z">
        <w:r w:rsidR="00784431" w:rsidRPr="00784431">
          <w:rPr>
            <w:rFonts w:ascii="Times New Roman" w:hAnsi="Times New Roman"/>
            <w:szCs w:val="24"/>
            <w:lang w:val="en-US"/>
            <w:rPrChange w:id="1364" w:author="Svend Erik Larsen" w:date="2017-03-01T11:31:00Z">
              <w:rPr>
                <w:rFonts w:ascii="Times New Roman" w:hAnsi="Times New Roman"/>
                <w:szCs w:val="24"/>
              </w:rPr>
            </w:rPrChange>
          </w:rPr>
          <w:t>a</w:t>
        </w:r>
      </w:ins>
      <w:r w:rsidR="00E13AA0" w:rsidRPr="00784431">
        <w:rPr>
          <w:rFonts w:ascii="Times New Roman" w:hAnsi="Times New Roman"/>
          <w:szCs w:val="24"/>
          <w:lang w:val="en-US"/>
          <w:rPrChange w:id="1365" w:author="Svend Erik Larsen" w:date="2017-03-01T11:31:00Z">
            <w:rPr>
              <w:rFonts w:ascii="Times New Roman" w:hAnsi="Times New Roman"/>
              <w:szCs w:val="24"/>
            </w:rPr>
          </w:rPrChange>
        </w:rPr>
        <w:t xml:space="preserve">ge, from which young Carlos then eventually is removed and moves away. </w:t>
      </w:r>
      <w:r w:rsidR="00E13AA0" w:rsidRPr="00540EA9">
        <w:rPr>
          <w:rFonts w:ascii="Times New Roman" w:hAnsi="Times New Roman"/>
          <w:szCs w:val="24"/>
          <w:lang w:val="en-US"/>
          <w:rPrChange w:id="1366" w:author="Svend Erik Larsen" w:date="2017-03-01T12:47:00Z">
            <w:rPr>
              <w:rFonts w:ascii="Times New Roman" w:hAnsi="Times New Roman"/>
              <w:szCs w:val="24"/>
            </w:rPr>
          </w:rPrChange>
        </w:rPr>
        <w:t xml:space="preserve">A single attempt at a reunion </w:t>
      </w:r>
      <w:r w:rsidR="00B65567" w:rsidRPr="00540EA9">
        <w:rPr>
          <w:rFonts w:ascii="Times New Roman" w:hAnsi="Times New Roman"/>
          <w:szCs w:val="24"/>
          <w:lang w:val="en-US"/>
          <w:rPrChange w:id="1367" w:author="Svend Erik Larsen" w:date="2017-03-01T12:47:00Z">
            <w:rPr>
              <w:rFonts w:ascii="Times New Roman" w:hAnsi="Times New Roman"/>
              <w:szCs w:val="24"/>
            </w:rPr>
          </w:rPrChange>
        </w:rPr>
        <w:t xml:space="preserve">between them five years </w:t>
      </w:r>
      <w:r w:rsidR="00E13AA0" w:rsidRPr="00540EA9">
        <w:rPr>
          <w:rFonts w:ascii="Times New Roman" w:hAnsi="Times New Roman"/>
          <w:szCs w:val="24"/>
          <w:lang w:val="en-US"/>
          <w:rPrChange w:id="1368" w:author="Svend Erik Larsen" w:date="2017-03-01T12:47:00Z">
            <w:rPr>
              <w:rFonts w:ascii="Times New Roman" w:hAnsi="Times New Roman"/>
              <w:szCs w:val="24"/>
            </w:rPr>
          </w:rPrChange>
        </w:rPr>
        <w:t xml:space="preserve">later in life is futile; her brother has </w:t>
      </w:r>
      <w:del w:id="1369" w:author="Svend Erik Larsen" w:date="2017-03-01T11:31:00Z">
        <w:r w:rsidR="00B65567" w:rsidRPr="00540EA9" w:rsidDel="00784431">
          <w:rPr>
            <w:rFonts w:ascii="Times New Roman" w:hAnsi="Times New Roman"/>
            <w:szCs w:val="24"/>
            <w:lang w:val="en-US"/>
            <w:rPrChange w:id="1370" w:author="Svend Erik Larsen" w:date="2017-03-01T12:47:00Z">
              <w:rPr>
                <w:rFonts w:ascii="Times New Roman" w:hAnsi="Times New Roman"/>
                <w:szCs w:val="24"/>
              </w:rPr>
            </w:rPrChange>
          </w:rPr>
          <w:delText xml:space="preserve">irretrievably </w:delText>
        </w:r>
      </w:del>
      <w:r w:rsidR="00E13AA0" w:rsidRPr="00540EA9">
        <w:rPr>
          <w:rFonts w:ascii="Times New Roman" w:hAnsi="Times New Roman"/>
          <w:szCs w:val="24"/>
          <w:lang w:val="en-US"/>
          <w:rPrChange w:id="1371" w:author="Svend Erik Larsen" w:date="2017-03-01T12:47:00Z">
            <w:rPr>
              <w:rFonts w:ascii="Times New Roman" w:hAnsi="Times New Roman"/>
              <w:szCs w:val="24"/>
            </w:rPr>
          </w:rPrChange>
        </w:rPr>
        <w:t>become anot</w:t>
      </w:r>
      <w:r w:rsidR="00FE09E5" w:rsidRPr="00540EA9">
        <w:rPr>
          <w:rFonts w:ascii="Times New Roman" w:hAnsi="Times New Roman"/>
          <w:szCs w:val="24"/>
          <w:lang w:val="en-US"/>
          <w:rPrChange w:id="1372" w:author="Svend Erik Larsen" w:date="2017-03-01T12:47:00Z">
            <w:rPr>
              <w:rFonts w:ascii="Times New Roman" w:hAnsi="Times New Roman"/>
              <w:szCs w:val="24"/>
            </w:rPr>
          </w:rPrChange>
        </w:rPr>
        <w:t>her, and they never meet again.</w:t>
      </w:r>
    </w:p>
    <w:p w14:paraId="330A051C" w14:textId="1FDEAD7D" w:rsidR="00E13AA0" w:rsidRPr="00540EA9" w:rsidRDefault="00E13AA0" w:rsidP="00C81B2F">
      <w:pPr>
        <w:spacing w:line="480" w:lineRule="auto"/>
        <w:ind w:firstLine="720"/>
        <w:rPr>
          <w:rFonts w:ascii="Times New Roman" w:hAnsi="Times New Roman"/>
          <w:szCs w:val="24"/>
          <w:lang w:val="en-US"/>
          <w:rPrChange w:id="1373" w:author="Svend Erik Larsen" w:date="2017-03-01T12:47:00Z">
            <w:rPr>
              <w:rFonts w:ascii="Times New Roman" w:hAnsi="Times New Roman"/>
              <w:szCs w:val="24"/>
            </w:rPr>
          </w:rPrChange>
        </w:rPr>
      </w:pPr>
      <w:r w:rsidRPr="00784431">
        <w:rPr>
          <w:rFonts w:ascii="Times New Roman" w:hAnsi="Times New Roman"/>
          <w:szCs w:val="24"/>
          <w:lang w:val="en-US"/>
          <w:rPrChange w:id="1374" w:author="Svend Erik Larsen" w:date="2017-03-01T11:31:00Z">
            <w:rPr>
              <w:rFonts w:ascii="Times New Roman" w:hAnsi="Times New Roman"/>
              <w:szCs w:val="24"/>
            </w:rPr>
          </w:rPrChange>
        </w:rPr>
        <w:t xml:space="preserve">Bereavement and separation then </w:t>
      </w:r>
      <w:r w:rsidR="003F5FAB" w:rsidRPr="00784431">
        <w:rPr>
          <w:rFonts w:ascii="Times New Roman" w:hAnsi="Times New Roman"/>
          <w:szCs w:val="24"/>
          <w:lang w:val="en-US"/>
          <w:rPrChange w:id="1375" w:author="Svend Erik Larsen" w:date="2017-03-01T11:31:00Z">
            <w:rPr>
              <w:rFonts w:ascii="Times New Roman" w:hAnsi="Times New Roman"/>
              <w:szCs w:val="24"/>
            </w:rPr>
          </w:rPrChange>
        </w:rPr>
        <w:t>gives way to</w:t>
      </w:r>
      <w:r w:rsidRPr="00784431">
        <w:rPr>
          <w:rFonts w:ascii="Times New Roman" w:hAnsi="Times New Roman"/>
          <w:szCs w:val="24"/>
          <w:lang w:val="en-US"/>
          <w:rPrChange w:id="1376" w:author="Svend Erik Larsen" w:date="2017-03-01T11:31:00Z">
            <w:rPr>
              <w:rFonts w:ascii="Times New Roman" w:hAnsi="Times New Roman"/>
              <w:szCs w:val="24"/>
            </w:rPr>
          </w:rPrChange>
        </w:rPr>
        <w:t xml:space="preserve"> self</w:t>
      </w:r>
      <w:r w:rsidR="00172987" w:rsidRPr="00784431">
        <w:rPr>
          <w:rFonts w:ascii="Times New Roman" w:hAnsi="Times New Roman"/>
          <w:szCs w:val="24"/>
          <w:lang w:val="en-US"/>
          <w:rPrChange w:id="1377" w:author="Svend Erik Larsen" w:date="2017-03-01T11:31:00Z">
            <w:rPr>
              <w:rFonts w:ascii="Times New Roman" w:hAnsi="Times New Roman"/>
              <w:szCs w:val="24"/>
            </w:rPr>
          </w:rPrChange>
        </w:rPr>
        <w:t>-</w:t>
      </w:r>
      <w:del w:id="1378" w:author="Svend Erik Larsen" w:date="2017-03-01T11:31:00Z">
        <w:r w:rsidRPr="00784431" w:rsidDel="00784431">
          <w:rPr>
            <w:rFonts w:ascii="Times New Roman" w:hAnsi="Times New Roman"/>
            <w:szCs w:val="24"/>
            <w:lang w:val="en-US"/>
            <w:rPrChange w:id="1379" w:author="Svend Erik Larsen" w:date="2017-03-01T11:31:00Z">
              <w:rPr>
                <w:rFonts w:ascii="Times New Roman" w:hAnsi="Times New Roman"/>
                <w:szCs w:val="24"/>
              </w:rPr>
            </w:rPrChange>
          </w:rPr>
          <w:delText xml:space="preserve">destructivity </w:delText>
        </w:r>
      </w:del>
      <w:ins w:id="1380" w:author="Svend Erik Larsen" w:date="2017-03-01T11:31:00Z">
        <w:r w:rsidR="00784431" w:rsidRPr="00784431">
          <w:rPr>
            <w:rFonts w:ascii="Times New Roman" w:hAnsi="Times New Roman"/>
            <w:szCs w:val="24"/>
            <w:lang w:val="en-US"/>
            <w:rPrChange w:id="1381" w:author="Svend Erik Larsen" w:date="2017-03-01T11:31:00Z">
              <w:rPr>
                <w:rFonts w:ascii="Times New Roman" w:hAnsi="Times New Roman"/>
                <w:szCs w:val="24"/>
              </w:rPr>
            </w:rPrChange>
          </w:rPr>
          <w:t xml:space="preserve">destruction </w:t>
        </w:r>
      </w:ins>
      <w:r w:rsidRPr="00784431">
        <w:rPr>
          <w:rFonts w:ascii="Times New Roman" w:hAnsi="Times New Roman"/>
          <w:szCs w:val="24"/>
          <w:lang w:val="en-US"/>
          <w:rPrChange w:id="1382" w:author="Svend Erik Larsen" w:date="2017-03-01T11:31:00Z">
            <w:rPr>
              <w:rFonts w:ascii="Times New Roman" w:hAnsi="Times New Roman"/>
              <w:szCs w:val="24"/>
            </w:rPr>
          </w:rPrChange>
        </w:rPr>
        <w:t>and activates the death drive in Ellen</w:t>
      </w:r>
      <w:r w:rsidR="006A2588" w:rsidRPr="00784431">
        <w:rPr>
          <w:rFonts w:ascii="Times New Roman" w:hAnsi="Times New Roman"/>
          <w:szCs w:val="24"/>
          <w:lang w:val="en-US"/>
          <w:rPrChange w:id="1383" w:author="Svend Erik Larsen" w:date="2017-03-01T11:31:00Z">
            <w:rPr>
              <w:rFonts w:ascii="Times New Roman" w:hAnsi="Times New Roman"/>
              <w:szCs w:val="24"/>
            </w:rPr>
          </w:rPrChange>
        </w:rPr>
        <w:t xml:space="preserve"> (Freud </w:t>
      </w:r>
      <w:r w:rsidR="00DF09E3" w:rsidRPr="00784431">
        <w:rPr>
          <w:rFonts w:ascii="Times New Roman" w:hAnsi="Times New Roman"/>
          <w:szCs w:val="24"/>
          <w:lang w:val="en-US"/>
          <w:rPrChange w:id="1384" w:author="Svend Erik Larsen" w:date="2017-03-01T11:31:00Z">
            <w:rPr>
              <w:rFonts w:ascii="Times New Roman" w:hAnsi="Times New Roman"/>
              <w:szCs w:val="24"/>
            </w:rPr>
          </w:rPrChange>
        </w:rPr>
        <w:t>2001)</w:t>
      </w:r>
      <w:r w:rsidRPr="00784431">
        <w:rPr>
          <w:rFonts w:ascii="Times New Roman" w:hAnsi="Times New Roman"/>
          <w:szCs w:val="24"/>
          <w:lang w:val="en-US"/>
          <w:rPrChange w:id="1385" w:author="Svend Erik Larsen" w:date="2017-03-01T11:31:00Z">
            <w:rPr>
              <w:rFonts w:ascii="Times New Roman" w:hAnsi="Times New Roman"/>
              <w:szCs w:val="24"/>
            </w:rPr>
          </w:rPrChange>
        </w:rPr>
        <w:t>. Having completed college and medical school and finished her spe</w:t>
      </w:r>
      <w:del w:id="1386" w:author="Svend Erik Larsen" w:date="2017-03-01T11:31:00Z">
        <w:r w:rsidRPr="00784431" w:rsidDel="00784431">
          <w:rPr>
            <w:rFonts w:ascii="Times New Roman" w:hAnsi="Times New Roman"/>
            <w:szCs w:val="24"/>
            <w:lang w:val="en-US"/>
            <w:rPrChange w:id="1387" w:author="Svend Erik Larsen" w:date="2017-03-01T11:31:00Z">
              <w:rPr>
                <w:rFonts w:ascii="Times New Roman" w:hAnsi="Times New Roman"/>
                <w:szCs w:val="24"/>
              </w:rPr>
            </w:rPrChange>
          </w:rPr>
          <w:delText>s</w:delText>
        </w:r>
      </w:del>
      <w:ins w:id="1388" w:author="Svend Erik Larsen" w:date="2017-03-01T11:31:00Z">
        <w:r w:rsidR="00784431" w:rsidRPr="00784431">
          <w:rPr>
            <w:rFonts w:ascii="Times New Roman" w:hAnsi="Times New Roman"/>
            <w:szCs w:val="24"/>
            <w:lang w:val="en-US"/>
            <w:rPrChange w:id="1389" w:author="Svend Erik Larsen" w:date="2017-03-01T11:31:00Z">
              <w:rPr>
                <w:rFonts w:ascii="Times New Roman" w:hAnsi="Times New Roman"/>
                <w:szCs w:val="24"/>
              </w:rPr>
            </w:rPrChange>
          </w:rPr>
          <w:t>c</w:t>
        </w:r>
      </w:ins>
      <w:r w:rsidRPr="00784431">
        <w:rPr>
          <w:rFonts w:ascii="Times New Roman" w:hAnsi="Times New Roman"/>
          <w:szCs w:val="24"/>
          <w:lang w:val="en-US"/>
          <w:rPrChange w:id="1390" w:author="Svend Erik Larsen" w:date="2017-03-01T11:31:00Z">
            <w:rPr>
              <w:rFonts w:ascii="Times New Roman" w:hAnsi="Times New Roman"/>
              <w:szCs w:val="24"/>
            </w:rPr>
          </w:rPrChange>
        </w:rPr>
        <w:t xml:space="preserve">ialisation, she is married to Thijs for </w:t>
      </w:r>
      <w:del w:id="1391" w:author="Svend Erik Larsen" w:date="2017-03-01T11:31:00Z">
        <w:r w:rsidRPr="00784431" w:rsidDel="00784431">
          <w:rPr>
            <w:rFonts w:ascii="Times New Roman" w:hAnsi="Times New Roman"/>
            <w:szCs w:val="24"/>
            <w:lang w:val="en-US"/>
            <w:rPrChange w:id="1392" w:author="Svend Erik Larsen" w:date="2017-03-01T11:31:00Z">
              <w:rPr>
                <w:rFonts w:ascii="Times New Roman" w:hAnsi="Times New Roman"/>
                <w:szCs w:val="24"/>
              </w:rPr>
            </w:rPrChange>
          </w:rPr>
          <w:delText>13</w:delText>
        </w:r>
        <w:r w:rsidR="00E25FEC" w:rsidRPr="00784431" w:rsidDel="00784431">
          <w:rPr>
            <w:rFonts w:ascii="Times New Roman" w:hAnsi="Times New Roman"/>
            <w:szCs w:val="24"/>
            <w:lang w:val="en-US"/>
            <w:rPrChange w:id="1393" w:author="Svend Erik Larsen" w:date="2017-03-01T11:31:00Z">
              <w:rPr>
                <w:rFonts w:ascii="Times New Roman" w:hAnsi="Times New Roman"/>
                <w:szCs w:val="24"/>
              </w:rPr>
            </w:rPrChange>
          </w:rPr>
          <w:delText xml:space="preserve"> </w:delText>
        </w:r>
      </w:del>
      <w:ins w:id="1394" w:author="Svend Erik Larsen" w:date="2017-03-01T11:31:00Z">
        <w:r w:rsidR="00784431">
          <w:rPr>
            <w:rFonts w:ascii="Times New Roman" w:hAnsi="Times New Roman"/>
            <w:szCs w:val="24"/>
            <w:lang w:val="en-US"/>
          </w:rPr>
          <w:t>thirteen</w:t>
        </w:r>
        <w:r w:rsidR="00784431" w:rsidRPr="00784431">
          <w:rPr>
            <w:rFonts w:ascii="Times New Roman" w:hAnsi="Times New Roman"/>
            <w:szCs w:val="24"/>
            <w:lang w:val="en-US"/>
            <w:rPrChange w:id="1395" w:author="Svend Erik Larsen" w:date="2017-03-01T11:31:00Z">
              <w:rPr>
                <w:rFonts w:ascii="Times New Roman" w:hAnsi="Times New Roman"/>
                <w:szCs w:val="24"/>
              </w:rPr>
            </w:rPrChange>
          </w:rPr>
          <w:t xml:space="preserve"> </w:t>
        </w:r>
      </w:ins>
      <w:r w:rsidR="00E25FEC" w:rsidRPr="00784431">
        <w:rPr>
          <w:rFonts w:ascii="Times New Roman" w:hAnsi="Times New Roman"/>
          <w:szCs w:val="24"/>
          <w:lang w:val="en-US"/>
          <w:rPrChange w:id="1396" w:author="Svend Erik Larsen" w:date="2017-03-01T11:31:00Z">
            <w:rPr>
              <w:rFonts w:ascii="Times New Roman" w:hAnsi="Times New Roman"/>
              <w:szCs w:val="24"/>
            </w:rPr>
          </w:rPrChange>
        </w:rPr>
        <w:t>years. They remain</w:t>
      </w:r>
      <w:r w:rsidRPr="00784431">
        <w:rPr>
          <w:rFonts w:ascii="Times New Roman" w:hAnsi="Times New Roman"/>
          <w:szCs w:val="24"/>
          <w:lang w:val="en-US"/>
          <w:rPrChange w:id="1397" w:author="Svend Erik Larsen" w:date="2017-03-01T11:31:00Z">
            <w:rPr>
              <w:rFonts w:ascii="Times New Roman" w:hAnsi="Times New Roman"/>
              <w:szCs w:val="24"/>
            </w:rPr>
          </w:rPrChange>
        </w:rPr>
        <w:t xml:space="preserve"> childless, drift more and more apart, and </w:t>
      </w:r>
      <w:del w:id="1398" w:author="Svend Erik Larsen" w:date="2017-03-01T11:31:00Z">
        <w:r w:rsidR="00351AFE" w:rsidRPr="00784431" w:rsidDel="00784431">
          <w:rPr>
            <w:rFonts w:ascii="Times New Roman" w:hAnsi="Times New Roman"/>
            <w:szCs w:val="24"/>
            <w:lang w:val="en-US"/>
            <w:rPrChange w:id="1399" w:author="Svend Erik Larsen" w:date="2017-03-01T11:31:00Z">
              <w:rPr>
                <w:rFonts w:ascii="Times New Roman" w:hAnsi="Times New Roman"/>
                <w:szCs w:val="24"/>
              </w:rPr>
            </w:rPrChange>
          </w:rPr>
          <w:delText xml:space="preserve">then </w:delText>
        </w:r>
      </w:del>
      <w:ins w:id="1400" w:author="Svend Erik Larsen" w:date="2017-03-01T11:31:00Z">
        <w:r w:rsidR="00784431" w:rsidRPr="00784431">
          <w:rPr>
            <w:rFonts w:ascii="Times New Roman" w:hAnsi="Times New Roman"/>
            <w:szCs w:val="24"/>
            <w:lang w:val="en-US"/>
            <w:rPrChange w:id="1401" w:author="Svend Erik Larsen" w:date="2017-03-01T11:31:00Z">
              <w:rPr>
                <w:rFonts w:ascii="Times New Roman" w:hAnsi="Times New Roman"/>
                <w:szCs w:val="24"/>
              </w:rPr>
            </w:rPrChange>
          </w:rPr>
          <w:t>e</w:t>
        </w:r>
        <w:r w:rsidR="00784431">
          <w:rPr>
            <w:rFonts w:ascii="Times New Roman" w:hAnsi="Times New Roman"/>
            <w:szCs w:val="24"/>
            <w:lang w:val="en-US"/>
          </w:rPr>
          <w:t>v</w:t>
        </w:r>
        <w:r w:rsidR="00784431" w:rsidRPr="00784431">
          <w:rPr>
            <w:rFonts w:ascii="Times New Roman" w:hAnsi="Times New Roman"/>
            <w:szCs w:val="24"/>
            <w:lang w:val="en-US"/>
            <w:rPrChange w:id="1402" w:author="Svend Erik Larsen" w:date="2017-03-01T11:31:00Z">
              <w:rPr>
                <w:rFonts w:ascii="Times New Roman" w:hAnsi="Times New Roman"/>
                <w:szCs w:val="24"/>
              </w:rPr>
            </w:rPrChange>
          </w:rPr>
          <w:t xml:space="preserve">entually </w:t>
        </w:r>
      </w:ins>
      <w:r w:rsidRPr="00784431">
        <w:rPr>
          <w:rFonts w:ascii="Times New Roman" w:hAnsi="Times New Roman"/>
          <w:szCs w:val="24"/>
          <w:lang w:val="en-US"/>
          <w:rPrChange w:id="1403" w:author="Svend Erik Larsen" w:date="2017-03-01T11:31:00Z">
            <w:rPr>
              <w:rFonts w:ascii="Times New Roman" w:hAnsi="Times New Roman"/>
              <w:szCs w:val="24"/>
            </w:rPr>
          </w:rPrChange>
        </w:rPr>
        <w:t xml:space="preserve">divorce each other. </w:t>
      </w:r>
      <w:r w:rsidRPr="00540EA9">
        <w:rPr>
          <w:rFonts w:ascii="Times New Roman" w:hAnsi="Times New Roman"/>
          <w:szCs w:val="24"/>
          <w:lang w:val="en-US"/>
          <w:rPrChange w:id="1404" w:author="Svend Erik Larsen" w:date="2017-03-01T12:47:00Z">
            <w:rPr>
              <w:rFonts w:ascii="Times New Roman" w:hAnsi="Times New Roman"/>
              <w:szCs w:val="24"/>
            </w:rPr>
          </w:rPrChange>
        </w:rPr>
        <w:t xml:space="preserve">She has professionally become a forensic pathologist, </w:t>
      </w:r>
      <w:r w:rsidR="00CE36E3" w:rsidRPr="00540EA9">
        <w:rPr>
          <w:rFonts w:ascii="Times New Roman" w:hAnsi="Times New Roman"/>
          <w:szCs w:val="24"/>
          <w:lang w:val="en-US"/>
          <w:rPrChange w:id="1405" w:author="Svend Erik Larsen" w:date="2017-03-01T12:47:00Z">
            <w:rPr>
              <w:rFonts w:ascii="Times New Roman" w:hAnsi="Times New Roman"/>
              <w:szCs w:val="24"/>
            </w:rPr>
          </w:rPrChange>
        </w:rPr>
        <w:t>“</w:t>
      </w:r>
      <w:r w:rsidRPr="00540EA9">
        <w:rPr>
          <w:rFonts w:ascii="Times New Roman" w:hAnsi="Times New Roman"/>
          <w:szCs w:val="24"/>
          <w:lang w:val="en-US"/>
          <w:rPrChange w:id="1406" w:author="Svend Erik Larsen" w:date="2017-03-01T12:47:00Z">
            <w:rPr>
              <w:rFonts w:ascii="Times New Roman" w:hAnsi="Times New Roman"/>
              <w:szCs w:val="24"/>
            </w:rPr>
          </w:rPrChange>
        </w:rPr>
        <w:t xml:space="preserve">a doctor </w:t>
      </w:r>
      <w:r w:rsidR="005476FA" w:rsidRPr="00540EA9">
        <w:rPr>
          <w:rFonts w:ascii="Times New Roman" w:hAnsi="Times New Roman"/>
          <w:szCs w:val="24"/>
          <w:lang w:val="en-US"/>
          <w:rPrChange w:id="1407" w:author="Svend Erik Larsen" w:date="2017-03-01T12:47:00Z">
            <w:rPr>
              <w:rFonts w:ascii="Times New Roman" w:hAnsi="Times New Roman"/>
              <w:szCs w:val="24"/>
            </w:rPr>
          </w:rPrChange>
        </w:rPr>
        <w:t xml:space="preserve">for the dead” </w:t>
      </w:r>
      <w:r w:rsidR="00D652B6" w:rsidRPr="00540EA9">
        <w:rPr>
          <w:rFonts w:ascii="Times New Roman" w:hAnsi="Times New Roman"/>
          <w:szCs w:val="24"/>
          <w:lang w:val="en-US"/>
          <w:rPrChange w:id="1408" w:author="Svend Erik Larsen" w:date="2017-03-01T12:47:00Z">
            <w:rPr>
              <w:rFonts w:ascii="Times New Roman" w:hAnsi="Times New Roman"/>
              <w:szCs w:val="24"/>
            </w:rPr>
          </w:rPrChange>
        </w:rPr>
        <w:t xml:space="preserve">(Dorrestein 2001: 126; </w:t>
      </w:r>
      <w:r w:rsidR="00D652B6" w:rsidRPr="00540EA9">
        <w:rPr>
          <w:rFonts w:ascii="Times New Roman" w:hAnsi="Times New Roman"/>
          <w:i/>
          <w:szCs w:val="24"/>
          <w:lang w:val="en-US"/>
          <w:rPrChange w:id="1409" w:author="Svend Erik Larsen" w:date="2017-03-01T12:47:00Z">
            <w:rPr>
              <w:rFonts w:ascii="Times New Roman" w:hAnsi="Times New Roman"/>
              <w:i/>
              <w:szCs w:val="24"/>
            </w:rPr>
          </w:rPrChange>
        </w:rPr>
        <w:t>passim</w:t>
      </w:r>
      <w:r w:rsidR="00D652B6" w:rsidRPr="00540EA9">
        <w:rPr>
          <w:rFonts w:ascii="Times New Roman" w:hAnsi="Times New Roman"/>
          <w:szCs w:val="24"/>
          <w:lang w:val="en-US"/>
          <w:rPrChange w:id="1410" w:author="Svend Erik Larsen" w:date="2017-03-01T12:47:00Z">
            <w:rPr>
              <w:rFonts w:ascii="Times New Roman" w:hAnsi="Times New Roman"/>
              <w:szCs w:val="24"/>
            </w:rPr>
          </w:rPrChange>
        </w:rPr>
        <w:t>.)</w:t>
      </w:r>
      <w:del w:id="1411" w:author="Svend Erik Larsen" w:date="2017-03-01T11:32:00Z">
        <w:r w:rsidR="006A2588" w:rsidRPr="00540EA9" w:rsidDel="00784431">
          <w:rPr>
            <w:rFonts w:ascii="Times New Roman" w:hAnsi="Times New Roman"/>
            <w:szCs w:val="24"/>
            <w:lang w:val="en-US"/>
            <w:rPrChange w:id="1412" w:author="Svend Erik Larsen" w:date="2017-03-01T12:47:00Z">
              <w:rPr>
                <w:rFonts w:ascii="Times New Roman" w:hAnsi="Times New Roman"/>
                <w:szCs w:val="24"/>
              </w:rPr>
            </w:rPrChange>
          </w:rPr>
          <w:delText xml:space="preserve"> – </w:delText>
        </w:r>
        <w:r w:rsidR="005476FA" w:rsidRPr="00540EA9" w:rsidDel="00784431">
          <w:rPr>
            <w:rFonts w:ascii="Times New Roman" w:hAnsi="Times New Roman"/>
            <w:szCs w:val="24"/>
            <w:lang w:val="en-US"/>
            <w:rPrChange w:id="1413" w:author="Svend Erik Larsen" w:date="2017-03-01T12:47:00Z">
              <w:rPr>
                <w:rFonts w:ascii="Times New Roman" w:hAnsi="Times New Roman"/>
                <w:szCs w:val="24"/>
              </w:rPr>
            </w:rPrChange>
          </w:rPr>
          <w:delText xml:space="preserve">another </w:delText>
        </w:r>
        <w:r w:rsidR="006A2588" w:rsidRPr="00540EA9" w:rsidDel="00784431">
          <w:rPr>
            <w:rFonts w:ascii="Times New Roman" w:hAnsi="Times New Roman"/>
            <w:szCs w:val="24"/>
            <w:lang w:val="en-US"/>
            <w:rPrChange w:id="1414" w:author="Svend Erik Larsen" w:date="2017-03-01T12:47:00Z">
              <w:rPr>
                <w:rFonts w:ascii="Times New Roman" w:hAnsi="Times New Roman"/>
                <w:szCs w:val="24"/>
              </w:rPr>
            </w:rPrChange>
          </w:rPr>
          <w:delText>iterated</w:delText>
        </w:r>
        <w:r w:rsidR="005476FA" w:rsidRPr="00540EA9" w:rsidDel="00784431">
          <w:rPr>
            <w:rFonts w:ascii="Times New Roman" w:hAnsi="Times New Roman"/>
            <w:szCs w:val="24"/>
            <w:lang w:val="en-US"/>
            <w:rPrChange w:id="1415" w:author="Svend Erik Larsen" w:date="2017-03-01T12:47:00Z">
              <w:rPr>
                <w:rFonts w:ascii="Times New Roman" w:hAnsi="Times New Roman"/>
                <w:szCs w:val="24"/>
              </w:rPr>
            </w:rPrChange>
          </w:rPr>
          <w:delText xml:space="preserve">, imaging </w:delText>
        </w:r>
        <w:r w:rsidR="006A2588" w:rsidRPr="00540EA9" w:rsidDel="00784431">
          <w:rPr>
            <w:rFonts w:ascii="Times New Roman" w:hAnsi="Times New Roman"/>
            <w:szCs w:val="24"/>
            <w:lang w:val="en-US"/>
            <w:rPrChange w:id="1416" w:author="Svend Erik Larsen" w:date="2017-03-01T12:47:00Z">
              <w:rPr>
                <w:rFonts w:ascii="Times New Roman" w:hAnsi="Times New Roman"/>
                <w:szCs w:val="24"/>
              </w:rPr>
            </w:rPrChange>
          </w:rPr>
          <w:delText>motif</w:delText>
        </w:r>
      </w:del>
      <w:r w:rsidRPr="00540EA9">
        <w:rPr>
          <w:rFonts w:ascii="Times New Roman" w:hAnsi="Times New Roman"/>
          <w:szCs w:val="24"/>
          <w:lang w:val="en-US"/>
          <w:rPrChange w:id="1417" w:author="Svend Erik Larsen" w:date="2017-03-01T12:47:00Z">
            <w:rPr>
              <w:rFonts w:ascii="Times New Roman" w:hAnsi="Times New Roman"/>
              <w:szCs w:val="24"/>
            </w:rPr>
          </w:rPrChange>
        </w:rPr>
        <w:t>. In her tormented cool, she cuts the corpses open, examines them, and stiches them up again, yet always on the search for the causes of death</w:t>
      </w:r>
      <w:del w:id="1418" w:author="Svend Erik Larsen" w:date="2017-03-01T11:33:00Z">
        <w:r w:rsidRPr="00540EA9" w:rsidDel="00784431">
          <w:rPr>
            <w:rFonts w:ascii="Times New Roman" w:hAnsi="Times New Roman"/>
            <w:szCs w:val="24"/>
            <w:lang w:val="en-US"/>
            <w:rPrChange w:id="1419" w:author="Svend Erik Larsen" w:date="2017-03-01T12:47:00Z">
              <w:rPr>
                <w:rFonts w:ascii="Times New Roman" w:hAnsi="Times New Roman"/>
                <w:szCs w:val="24"/>
              </w:rPr>
            </w:rPrChange>
          </w:rPr>
          <w:delText xml:space="preserve">, and </w:delText>
        </w:r>
        <w:r w:rsidR="001D74EF" w:rsidRPr="00540EA9" w:rsidDel="00784431">
          <w:rPr>
            <w:rFonts w:ascii="Times New Roman" w:hAnsi="Times New Roman"/>
            <w:szCs w:val="24"/>
            <w:lang w:val="en-US"/>
            <w:rPrChange w:id="1420" w:author="Svend Erik Larsen" w:date="2017-03-01T12:47:00Z">
              <w:rPr>
                <w:rFonts w:ascii="Times New Roman" w:hAnsi="Times New Roman"/>
                <w:szCs w:val="24"/>
              </w:rPr>
            </w:rPrChange>
          </w:rPr>
          <w:delText>form that perspective, as well</w:delText>
        </w:r>
        <w:r w:rsidRPr="00540EA9" w:rsidDel="00784431">
          <w:rPr>
            <w:rFonts w:ascii="Times New Roman" w:hAnsi="Times New Roman"/>
            <w:szCs w:val="24"/>
            <w:lang w:val="en-US"/>
            <w:rPrChange w:id="1421" w:author="Svend Erik Larsen" w:date="2017-03-01T12:47:00Z">
              <w:rPr>
                <w:rFonts w:ascii="Times New Roman" w:hAnsi="Times New Roman"/>
                <w:szCs w:val="24"/>
              </w:rPr>
            </w:rPrChange>
          </w:rPr>
          <w:delText xml:space="preserve"> serving</w:delText>
        </w:r>
        <w:r w:rsidR="007D52E6" w:rsidRPr="00540EA9" w:rsidDel="00784431">
          <w:rPr>
            <w:rFonts w:ascii="Times New Roman" w:hAnsi="Times New Roman"/>
            <w:szCs w:val="24"/>
            <w:lang w:val="en-US"/>
            <w:rPrChange w:id="1422" w:author="Svend Erik Larsen" w:date="2017-03-01T12:47:00Z">
              <w:rPr>
                <w:rFonts w:ascii="Times New Roman" w:hAnsi="Times New Roman"/>
                <w:szCs w:val="24"/>
              </w:rPr>
            </w:rPrChange>
          </w:rPr>
          <w:delText xml:space="preserve"> the life-drive and the quite</w:delText>
        </w:r>
        <w:r w:rsidRPr="00540EA9" w:rsidDel="00784431">
          <w:rPr>
            <w:rFonts w:ascii="Times New Roman" w:hAnsi="Times New Roman"/>
            <w:szCs w:val="24"/>
            <w:lang w:val="en-US"/>
            <w:rPrChange w:id="1423" w:author="Svend Erik Larsen" w:date="2017-03-01T12:47:00Z">
              <w:rPr>
                <w:rFonts w:ascii="Times New Roman" w:hAnsi="Times New Roman"/>
                <w:szCs w:val="24"/>
              </w:rPr>
            </w:rPrChange>
          </w:rPr>
          <w:delText xml:space="preserve"> </w:delText>
        </w:r>
        <w:r w:rsidR="000F77B5" w:rsidRPr="00540EA9" w:rsidDel="00784431">
          <w:rPr>
            <w:rFonts w:ascii="Times New Roman" w:hAnsi="Times New Roman"/>
            <w:szCs w:val="24"/>
            <w:lang w:val="en-US"/>
            <w:rPrChange w:id="1424" w:author="Svend Erik Larsen" w:date="2017-03-01T12:47:00Z">
              <w:rPr>
                <w:rFonts w:ascii="Times New Roman" w:hAnsi="Times New Roman"/>
                <w:szCs w:val="24"/>
              </w:rPr>
            </w:rPrChange>
          </w:rPr>
          <w:delText xml:space="preserve">different </w:delText>
        </w:r>
        <w:r w:rsidRPr="00540EA9" w:rsidDel="00784431">
          <w:rPr>
            <w:rFonts w:ascii="Times New Roman" w:hAnsi="Times New Roman"/>
            <w:szCs w:val="24"/>
            <w:lang w:val="en-US"/>
            <w:rPrChange w:id="1425" w:author="Svend Erik Larsen" w:date="2017-03-01T12:47:00Z">
              <w:rPr>
                <w:rFonts w:ascii="Times New Roman" w:hAnsi="Times New Roman"/>
                <w:szCs w:val="24"/>
              </w:rPr>
            </w:rPrChange>
          </w:rPr>
          <w:delText>cause of u</w:delText>
        </w:r>
        <w:r w:rsidR="006570D8" w:rsidRPr="00540EA9" w:rsidDel="00784431">
          <w:rPr>
            <w:rFonts w:ascii="Times New Roman" w:hAnsi="Times New Roman"/>
            <w:szCs w:val="24"/>
            <w:lang w:val="en-US"/>
            <w:rPrChange w:id="1426" w:author="Svend Erik Larsen" w:date="2017-03-01T12:47:00Z">
              <w:rPr>
                <w:rFonts w:ascii="Times New Roman" w:hAnsi="Times New Roman"/>
                <w:szCs w:val="24"/>
              </w:rPr>
            </w:rPrChange>
          </w:rPr>
          <w:delText>p</w:delText>
        </w:r>
        <w:r w:rsidRPr="00540EA9" w:rsidDel="00784431">
          <w:rPr>
            <w:rFonts w:ascii="Times New Roman" w:hAnsi="Times New Roman"/>
            <w:szCs w:val="24"/>
            <w:lang w:val="en-US"/>
            <w:rPrChange w:id="1427" w:author="Svend Erik Larsen" w:date="2017-03-01T12:47:00Z">
              <w:rPr>
                <w:rFonts w:ascii="Times New Roman" w:hAnsi="Times New Roman"/>
                <w:szCs w:val="24"/>
              </w:rPr>
            </w:rPrChange>
          </w:rPr>
          <w:delText>holding life</w:delText>
        </w:r>
      </w:del>
      <w:r w:rsidRPr="00540EA9">
        <w:rPr>
          <w:rFonts w:ascii="Times New Roman" w:hAnsi="Times New Roman"/>
          <w:szCs w:val="24"/>
          <w:lang w:val="en-US"/>
          <w:rPrChange w:id="1428" w:author="Svend Erik Larsen" w:date="2017-03-01T12:47:00Z">
            <w:rPr>
              <w:rFonts w:ascii="Times New Roman" w:hAnsi="Times New Roman"/>
              <w:szCs w:val="24"/>
            </w:rPr>
          </w:rPrChange>
        </w:rPr>
        <w:t xml:space="preserve">. </w:t>
      </w:r>
      <w:r w:rsidR="00463238" w:rsidRPr="00540EA9">
        <w:rPr>
          <w:rFonts w:ascii="Times New Roman" w:hAnsi="Times New Roman"/>
          <w:szCs w:val="24"/>
          <w:lang w:val="en-US"/>
          <w:rPrChange w:id="1429" w:author="Svend Erik Larsen" w:date="2017-03-01T12:47:00Z">
            <w:rPr>
              <w:rFonts w:ascii="Times New Roman" w:hAnsi="Times New Roman"/>
              <w:szCs w:val="24"/>
            </w:rPr>
          </w:rPrChange>
        </w:rPr>
        <w:t>Meanwhile</w:t>
      </w:r>
      <w:r w:rsidRPr="00540EA9">
        <w:rPr>
          <w:rFonts w:ascii="Times New Roman" w:hAnsi="Times New Roman"/>
          <w:szCs w:val="24"/>
          <w:lang w:val="en-US"/>
          <w:rPrChange w:id="1430" w:author="Svend Erik Larsen" w:date="2017-03-01T12:47:00Z">
            <w:rPr>
              <w:rFonts w:ascii="Times New Roman" w:hAnsi="Times New Roman"/>
              <w:szCs w:val="24"/>
            </w:rPr>
          </w:rPrChange>
        </w:rPr>
        <w:t xml:space="preserve">, she </w:t>
      </w:r>
      <w:r w:rsidR="00463238" w:rsidRPr="00540EA9">
        <w:rPr>
          <w:rFonts w:ascii="Times New Roman" w:hAnsi="Times New Roman"/>
          <w:szCs w:val="24"/>
          <w:lang w:val="en-US"/>
          <w:rPrChange w:id="1431" w:author="Svend Erik Larsen" w:date="2017-03-01T12:47:00Z">
            <w:rPr>
              <w:rFonts w:ascii="Times New Roman" w:hAnsi="Times New Roman"/>
              <w:szCs w:val="24"/>
            </w:rPr>
          </w:rPrChange>
        </w:rPr>
        <w:t xml:space="preserve">simultaneously </w:t>
      </w:r>
      <w:r w:rsidRPr="00540EA9">
        <w:rPr>
          <w:rFonts w:ascii="Times New Roman" w:hAnsi="Times New Roman"/>
          <w:szCs w:val="24"/>
          <w:lang w:val="en-US"/>
          <w:rPrChange w:id="1432" w:author="Svend Erik Larsen" w:date="2017-03-01T12:47:00Z">
            <w:rPr>
              <w:rFonts w:ascii="Times New Roman" w:hAnsi="Times New Roman"/>
              <w:szCs w:val="24"/>
            </w:rPr>
          </w:rPrChange>
        </w:rPr>
        <w:t xml:space="preserve">undergoes lengthy psychoanalytically-oriented psychotherapy, </w:t>
      </w:r>
      <w:r w:rsidR="007D52E6" w:rsidRPr="00540EA9">
        <w:rPr>
          <w:rFonts w:ascii="Times New Roman" w:hAnsi="Times New Roman"/>
          <w:szCs w:val="24"/>
          <w:lang w:val="en-US"/>
          <w:rPrChange w:id="1433" w:author="Svend Erik Larsen" w:date="2017-03-01T12:47:00Z">
            <w:rPr>
              <w:rFonts w:ascii="Times New Roman" w:hAnsi="Times New Roman"/>
              <w:szCs w:val="24"/>
            </w:rPr>
          </w:rPrChange>
        </w:rPr>
        <w:t xml:space="preserve">sneering sarcastically and destructively at some of her therapists, </w:t>
      </w:r>
      <w:r w:rsidRPr="00540EA9">
        <w:rPr>
          <w:rFonts w:ascii="Times New Roman" w:hAnsi="Times New Roman"/>
          <w:szCs w:val="24"/>
          <w:lang w:val="en-US"/>
          <w:rPrChange w:id="1434" w:author="Svend Erik Larsen" w:date="2017-03-01T12:47:00Z">
            <w:rPr>
              <w:rFonts w:ascii="Times New Roman" w:hAnsi="Times New Roman"/>
              <w:szCs w:val="24"/>
            </w:rPr>
          </w:rPrChange>
        </w:rPr>
        <w:t>seemingly without any effect</w:t>
      </w:r>
      <w:del w:id="1435" w:author="Svend Erik Larsen" w:date="2017-03-01T11:33:00Z">
        <w:r w:rsidRPr="00540EA9" w:rsidDel="00784431">
          <w:rPr>
            <w:rFonts w:ascii="Times New Roman" w:hAnsi="Times New Roman"/>
            <w:szCs w:val="24"/>
            <w:lang w:val="en-US"/>
            <w:rPrChange w:id="1436" w:author="Svend Erik Larsen" w:date="2017-03-01T12:47:00Z">
              <w:rPr>
                <w:rFonts w:ascii="Times New Roman" w:hAnsi="Times New Roman"/>
                <w:szCs w:val="24"/>
              </w:rPr>
            </w:rPrChange>
          </w:rPr>
          <w:delText>-taking results</w:delText>
        </w:r>
        <w:r w:rsidR="003C1F31" w:rsidRPr="00540EA9" w:rsidDel="00784431">
          <w:rPr>
            <w:rFonts w:ascii="Times New Roman" w:hAnsi="Times New Roman"/>
            <w:szCs w:val="24"/>
            <w:lang w:val="en-US"/>
            <w:rPrChange w:id="1437" w:author="Svend Erik Larsen" w:date="2017-03-01T12:47:00Z">
              <w:rPr>
                <w:rFonts w:ascii="Times New Roman" w:hAnsi="Times New Roman"/>
                <w:szCs w:val="24"/>
              </w:rPr>
            </w:rPrChange>
          </w:rPr>
          <w:delText xml:space="preserve"> </w:delText>
        </w:r>
        <w:r w:rsidR="00446C17" w:rsidRPr="00540EA9" w:rsidDel="00784431">
          <w:rPr>
            <w:rFonts w:ascii="Times New Roman" w:hAnsi="Times New Roman"/>
            <w:szCs w:val="24"/>
            <w:lang w:val="en-US"/>
            <w:rPrChange w:id="1438" w:author="Svend Erik Larsen" w:date="2017-03-01T12:47:00Z">
              <w:rPr>
                <w:rFonts w:ascii="Times New Roman" w:hAnsi="Times New Roman"/>
                <w:szCs w:val="24"/>
              </w:rPr>
            </w:rPrChange>
          </w:rPr>
          <w:delText>of</w:delText>
        </w:r>
        <w:r w:rsidR="003C1F31" w:rsidRPr="00540EA9" w:rsidDel="00784431">
          <w:rPr>
            <w:rFonts w:ascii="Times New Roman" w:hAnsi="Times New Roman"/>
            <w:szCs w:val="24"/>
            <w:lang w:val="en-US"/>
            <w:rPrChange w:id="1439" w:author="Svend Erik Larsen" w:date="2017-03-01T12:47:00Z">
              <w:rPr>
                <w:rFonts w:ascii="Times New Roman" w:hAnsi="Times New Roman"/>
                <w:szCs w:val="24"/>
              </w:rPr>
            </w:rPrChange>
          </w:rPr>
          <w:delText xml:space="preserve"> healing her mental scars</w:delText>
        </w:r>
        <w:r w:rsidRPr="00540EA9" w:rsidDel="00784431">
          <w:rPr>
            <w:rFonts w:ascii="Times New Roman" w:hAnsi="Times New Roman"/>
            <w:szCs w:val="24"/>
            <w:lang w:val="en-US"/>
            <w:rPrChange w:id="1440" w:author="Svend Erik Larsen" w:date="2017-03-01T12:47:00Z">
              <w:rPr>
                <w:rFonts w:ascii="Times New Roman" w:hAnsi="Times New Roman"/>
                <w:szCs w:val="24"/>
              </w:rPr>
            </w:rPrChange>
          </w:rPr>
          <w:delText>.</w:delText>
        </w:r>
      </w:del>
      <w:ins w:id="1441" w:author="Svend Erik Larsen" w:date="2017-03-01T11:33:00Z">
        <w:r w:rsidR="00784431" w:rsidRPr="00540EA9">
          <w:rPr>
            <w:rFonts w:ascii="Times New Roman" w:hAnsi="Times New Roman"/>
            <w:szCs w:val="24"/>
            <w:lang w:val="en-US"/>
            <w:rPrChange w:id="1442" w:author="Svend Erik Larsen" w:date="2017-03-01T12:47:00Z">
              <w:rPr>
                <w:rFonts w:ascii="Times New Roman" w:hAnsi="Times New Roman"/>
                <w:szCs w:val="24"/>
              </w:rPr>
            </w:rPrChange>
          </w:rPr>
          <w:t xml:space="preserve"> on her.</w:t>
        </w:r>
      </w:ins>
    </w:p>
    <w:p w14:paraId="2272CB08" w14:textId="7C7A0400" w:rsidR="006E655E" w:rsidRPr="00540EA9" w:rsidRDefault="00E13AA0" w:rsidP="00784431">
      <w:pPr>
        <w:spacing w:line="480" w:lineRule="auto"/>
        <w:ind w:firstLine="720"/>
        <w:rPr>
          <w:rFonts w:ascii="Times New Roman" w:hAnsi="Times New Roman"/>
          <w:szCs w:val="24"/>
          <w:lang w:val="en-US"/>
          <w:rPrChange w:id="1443" w:author="Svend Erik Larsen" w:date="2017-03-01T12:47:00Z">
            <w:rPr>
              <w:rFonts w:ascii="Times New Roman" w:hAnsi="Times New Roman"/>
              <w:szCs w:val="24"/>
            </w:rPr>
          </w:rPrChange>
        </w:rPr>
      </w:pPr>
      <w:r w:rsidRPr="00540EA9">
        <w:rPr>
          <w:rFonts w:ascii="Times New Roman" w:hAnsi="Times New Roman"/>
          <w:szCs w:val="24"/>
          <w:lang w:val="en-US"/>
          <w:rPrChange w:id="1444" w:author="Svend Erik Larsen" w:date="2017-03-01T12:47:00Z">
            <w:rPr>
              <w:rFonts w:ascii="Times New Roman" w:hAnsi="Times New Roman"/>
              <w:szCs w:val="24"/>
            </w:rPr>
          </w:rPrChange>
        </w:rPr>
        <w:t xml:space="preserve">Next to her job, she starts leading a reckless life of one-night stands, repeatedly bereaving herself from any lasting relationships to men. Yet her </w:t>
      </w:r>
      <w:ins w:id="1445" w:author="Svend Erik Larsen" w:date="2017-03-01T11:34:00Z">
        <w:r w:rsidR="00784431" w:rsidRPr="00540EA9">
          <w:rPr>
            <w:rFonts w:ascii="Times New Roman" w:hAnsi="Times New Roman"/>
            <w:szCs w:val="24"/>
            <w:lang w:val="en-US"/>
            <w:rPrChange w:id="1446" w:author="Svend Erik Larsen" w:date="2017-03-01T12:47:00Z">
              <w:rPr>
                <w:rFonts w:ascii="Times New Roman" w:hAnsi="Times New Roman"/>
                <w:szCs w:val="24"/>
              </w:rPr>
            </w:rPrChange>
          </w:rPr>
          <w:t>self-</w:t>
        </w:r>
      </w:ins>
      <w:del w:id="1447" w:author="Svend Erik Larsen" w:date="2017-03-01T11:34:00Z">
        <w:r w:rsidRPr="00540EA9" w:rsidDel="00784431">
          <w:rPr>
            <w:rFonts w:ascii="Times New Roman" w:hAnsi="Times New Roman"/>
            <w:szCs w:val="24"/>
            <w:lang w:val="en-US"/>
            <w:rPrChange w:id="1448" w:author="Svend Erik Larsen" w:date="2017-03-01T12:47:00Z">
              <w:rPr>
                <w:rFonts w:ascii="Times New Roman" w:hAnsi="Times New Roman"/>
                <w:szCs w:val="24"/>
              </w:rPr>
            </w:rPrChange>
          </w:rPr>
          <w:delText xml:space="preserve">destructivity </w:delText>
        </w:r>
      </w:del>
      <w:ins w:id="1449" w:author="Svend Erik Larsen" w:date="2017-03-01T11:34:00Z">
        <w:r w:rsidR="00784431" w:rsidRPr="00540EA9">
          <w:rPr>
            <w:rFonts w:ascii="Times New Roman" w:hAnsi="Times New Roman"/>
            <w:szCs w:val="24"/>
            <w:lang w:val="en-US"/>
            <w:rPrChange w:id="1450" w:author="Svend Erik Larsen" w:date="2017-03-01T12:47:00Z">
              <w:rPr>
                <w:rFonts w:ascii="Times New Roman" w:hAnsi="Times New Roman"/>
                <w:szCs w:val="24"/>
              </w:rPr>
            </w:rPrChange>
          </w:rPr>
          <w:t xml:space="preserve">destruction </w:t>
        </w:r>
      </w:ins>
      <w:r w:rsidRPr="00540EA9">
        <w:rPr>
          <w:rFonts w:ascii="Times New Roman" w:hAnsi="Times New Roman"/>
          <w:szCs w:val="24"/>
          <w:lang w:val="en-US"/>
          <w:rPrChange w:id="1451" w:author="Svend Erik Larsen" w:date="2017-03-01T12:47:00Z">
            <w:rPr>
              <w:rFonts w:ascii="Times New Roman" w:hAnsi="Times New Roman"/>
              <w:szCs w:val="24"/>
            </w:rPr>
          </w:rPrChange>
        </w:rPr>
        <w:t xml:space="preserve">goes further: </w:t>
      </w:r>
      <w:r w:rsidR="00F4567E" w:rsidRPr="00540EA9">
        <w:rPr>
          <w:rFonts w:ascii="Times New Roman" w:hAnsi="Times New Roman"/>
          <w:szCs w:val="24"/>
          <w:lang w:val="en-US"/>
          <w:rPrChange w:id="1452" w:author="Svend Erik Larsen" w:date="2017-03-01T12:47:00Z">
            <w:rPr>
              <w:rFonts w:ascii="Times New Roman" w:hAnsi="Times New Roman"/>
              <w:szCs w:val="24"/>
            </w:rPr>
          </w:rPrChange>
        </w:rPr>
        <w:t>Ellen’s</w:t>
      </w:r>
      <w:r w:rsidRPr="00540EA9">
        <w:rPr>
          <w:rFonts w:ascii="Times New Roman" w:hAnsi="Times New Roman"/>
          <w:szCs w:val="24"/>
          <w:lang w:val="en-US"/>
          <w:rPrChange w:id="1453" w:author="Svend Erik Larsen" w:date="2017-03-01T12:47:00Z">
            <w:rPr>
              <w:rFonts w:ascii="Times New Roman" w:hAnsi="Times New Roman"/>
              <w:szCs w:val="24"/>
            </w:rPr>
          </w:rPrChange>
        </w:rPr>
        <w:t xml:space="preserve"> inability to bonding in any lasting </w:t>
      </w:r>
      <w:proofErr w:type="gramStart"/>
      <w:r w:rsidRPr="00540EA9">
        <w:rPr>
          <w:rFonts w:ascii="Times New Roman" w:hAnsi="Times New Roman"/>
          <w:szCs w:val="24"/>
          <w:lang w:val="en-US"/>
          <w:rPrChange w:id="1454" w:author="Svend Erik Larsen" w:date="2017-03-01T12:47:00Z">
            <w:rPr>
              <w:rFonts w:ascii="Times New Roman" w:hAnsi="Times New Roman"/>
              <w:szCs w:val="24"/>
            </w:rPr>
          </w:rPrChange>
        </w:rPr>
        <w:t>relationship,</w:t>
      </w:r>
      <w:proofErr w:type="gramEnd"/>
      <w:r w:rsidRPr="00540EA9">
        <w:rPr>
          <w:rFonts w:ascii="Times New Roman" w:hAnsi="Times New Roman"/>
          <w:szCs w:val="24"/>
          <w:lang w:val="en-US"/>
          <w:rPrChange w:id="1455" w:author="Svend Erik Larsen" w:date="2017-03-01T12:47:00Z">
            <w:rPr>
              <w:rFonts w:ascii="Times New Roman" w:hAnsi="Times New Roman"/>
              <w:szCs w:val="24"/>
            </w:rPr>
          </w:rPrChange>
        </w:rPr>
        <w:t xml:space="preserve"> is accompanied by lasciviousness, in</w:t>
      </w:r>
      <w:r w:rsidR="006570D8" w:rsidRPr="00540EA9">
        <w:rPr>
          <w:rFonts w:ascii="Times New Roman" w:hAnsi="Times New Roman"/>
          <w:szCs w:val="24"/>
          <w:lang w:val="en-US"/>
          <w:rPrChange w:id="1456" w:author="Svend Erik Larsen" w:date="2017-03-01T12:47:00Z">
            <w:rPr>
              <w:rFonts w:ascii="Times New Roman" w:hAnsi="Times New Roman"/>
              <w:szCs w:val="24"/>
            </w:rPr>
          </w:rPrChange>
        </w:rPr>
        <w:t xml:space="preserve"> </w:t>
      </w:r>
      <w:r w:rsidRPr="00540EA9">
        <w:rPr>
          <w:rFonts w:ascii="Times New Roman" w:hAnsi="Times New Roman"/>
          <w:szCs w:val="24"/>
          <w:lang w:val="en-US"/>
          <w:rPrChange w:id="1457" w:author="Svend Erik Larsen" w:date="2017-03-01T12:47:00Z">
            <w:rPr>
              <w:rFonts w:ascii="Times New Roman" w:hAnsi="Times New Roman"/>
              <w:szCs w:val="24"/>
            </w:rPr>
          </w:rPrChange>
        </w:rPr>
        <w:t>which she makes extensive use of non-committed, impersonal sex in its sole function of being an estranged</w:t>
      </w:r>
      <w:del w:id="1458" w:author="Svend Erik Larsen" w:date="2017-03-01T11:34:00Z">
        <w:r w:rsidRPr="00540EA9" w:rsidDel="00784431">
          <w:rPr>
            <w:rFonts w:ascii="Times New Roman" w:hAnsi="Times New Roman"/>
            <w:szCs w:val="24"/>
            <w:lang w:val="en-US"/>
            <w:rPrChange w:id="1459" w:author="Svend Erik Larsen" w:date="2017-03-01T12:47:00Z">
              <w:rPr>
                <w:rFonts w:ascii="Times New Roman" w:hAnsi="Times New Roman"/>
                <w:szCs w:val="24"/>
              </w:rPr>
            </w:rPrChange>
          </w:rPr>
          <w:delText>, personally distanced</w:delText>
        </w:r>
      </w:del>
      <w:r w:rsidRPr="00540EA9">
        <w:rPr>
          <w:rFonts w:ascii="Times New Roman" w:hAnsi="Times New Roman"/>
          <w:szCs w:val="24"/>
          <w:lang w:val="en-US"/>
          <w:rPrChange w:id="1460" w:author="Svend Erik Larsen" w:date="2017-03-01T12:47:00Z">
            <w:rPr>
              <w:rFonts w:ascii="Times New Roman" w:hAnsi="Times New Roman"/>
              <w:szCs w:val="24"/>
            </w:rPr>
          </w:rPrChange>
        </w:rPr>
        <w:t xml:space="preserve"> consumer</w:t>
      </w:r>
      <w:del w:id="1461" w:author="Svend Erik Larsen" w:date="2017-03-01T11:34:00Z">
        <w:r w:rsidRPr="00540EA9" w:rsidDel="00784431">
          <w:rPr>
            <w:rFonts w:ascii="Times New Roman" w:hAnsi="Times New Roman"/>
            <w:szCs w:val="24"/>
            <w:lang w:val="en-US"/>
            <w:rPrChange w:id="1462" w:author="Svend Erik Larsen" w:date="2017-03-01T12:47:00Z">
              <w:rPr>
                <w:rFonts w:ascii="Times New Roman" w:hAnsi="Times New Roman"/>
                <w:szCs w:val="24"/>
              </w:rPr>
            </w:rPrChange>
          </w:rPr>
          <w:delText xml:space="preserve"> (society) </w:delText>
        </w:r>
      </w:del>
      <w:r w:rsidRPr="00540EA9">
        <w:rPr>
          <w:rFonts w:ascii="Times New Roman" w:hAnsi="Times New Roman"/>
          <w:szCs w:val="24"/>
          <w:lang w:val="en-US"/>
          <w:rPrChange w:id="1463" w:author="Svend Erik Larsen" w:date="2017-03-01T12:47:00Z">
            <w:rPr>
              <w:rFonts w:ascii="Times New Roman" w:hAnsi="Times New Roman"/>
              <w:szCs w:val="24"/>
            </w:rPr>
          </w:rPrChange>
        </w:rPr>
        <w:t xml:space="preserve">commodity. – For beyond </w:t>
      </w:r>
      <w:r w:rsidR="005535D5" w:rsidRPr="00540EA9">
        <w:rPr>
          <w:rFonts w:ascii="Times New Roman" w:hAnsi="Times New Roman"/>
          <w:szCs w:val="24"/>
          <w:lang w:val="en-US"/>
          <w:rPrChange w:id="1464" w:author="Svend Erik Larsen" w:date="2017-03-01T12:47:00Z">
            <w:rPr>
              <w:rFonts w:ascii="Times New Roman" w:hAnsi="Times New Roman"/>
              <w:szCs w:val="24"/>
            </w:rPr>
          </w:rPrChange>
        </w:rPr>
        <w:t>the</w:t>
      </w:r>
      <w:r w:rsidRPr="00540EA9">
        <w:rPr>
          <w:rFonts w:ascii="Times New Roman" w:hAnsi="Times New Roman"/>
          <w:szCs w:val="24"/>
          <w:lang w:val="en-US"/>
          <w:rPrChange w:id="1465" w:author="Svend Erik Larsen" w:date="2017-03-01T12:47:00Z">
            <w:rPr>
              <w:rFonts w:ascii="Times New Roman" w:hAnsi="Times New Roman"/>
              <w:szCs w:val="24"/>
            </w:rPr>
          </w:rPrChange>
        </w:rPr>
        <w:t xml:space="preserve"> immediate </w:t>
      </w:r>
      <w:r w:rsidRPr="00540EA9">
        <w:rPr>
          <w:rFonts w:ascii="Times New Roman" w:hAnsi="Times New Roman"/>
          <w:szCs w:val="24"/>
          <w:lang w:val="en-US"/>
          <w:rPrChange w:id="1466" w:author="Svend Erik Larsen" w:date="2017-03-01T12:47:00Z">
            <w:rPr>
              <w:rFonts w:ascii="Times New Roman" w:hAnsi="Times New Roman"/>
              <w:szCs w:val="24"/>
            </w:rPr>
          </w:rPrChange>
        </w:rPr>
        <w:lastRenderedPageBreak/>
        <w:t>pains from her tremendous initial trauma and its aftermaths, another traumatising anxiety has already from the beginning taken seat in her</w:t>
      </w:r>
      <w:del w:id="1467" w:author="Svend Erik Larsen" w:date="2017-03-01T11:35:00Z">
        <w:r w:rsidRPr="00540EA9" w:rsidDel="00784431">
          <w:rPr>
            <w:rFonts w:ascii="Times New Roman" w:hAnsi="Times New Roman"/>
            <w:szCs w:val="24"/>
            <w:lang w:val="en-US"/>
            <w:rPrChange w:id="1468" w:author="Svend Erik Larsen" w:date="2017-03-01T12:47:00Z">
              <w:rPr>
                <w:rFonts w:ascii="Times New Roman" w:hAnsi="Times New Roman"/>
                <w:szCs w:val="24"/>
              </w:rPr>
            </w:rPrChange>
          </w:rPr>
          <w:delText xml:space="preserve">, gotten internalised, </w:delText>
        </w:r>
      </w:del>
      <w:r w:rsidRPr="00540EA9">
        <w:rPr>
          <w:rFonts w:ascii="Times New Roman" w:hAnsi="Times New Roman"/>
          <w:szCs w:val="24"/>
          <w:lang w:val="en-US"/>
          <w:rPrChange w:id="1469" w:author="Svend Erik Larsen" w:date="2017-03-01T12:47:00Z">
            <w:rPr>
              <w:rFonts w:ascii="Times New Roman" w:hAnsi="Times New Roman"/>
              <w:szCs w:val="24"/>
            </w:rPr>
          </w:rPrChange>
        </w:rPr>
        <w:t xml:space="preserve">and </w:t>
      </w:r>
      <w:del w:id="1470" w:author="Svend Erik Larsen" w:date="2017-03-01T11:35:00Z">
        <w:r w:rsidRPr="00540EA9" w:rsidDel="00784431">
          <w:rPr>
            <w:rFonts w:ascii="Times New Roman" w:hAnsi="Times New Roman"/>
            <w:szCs w:val="24"/>
            <w:lang w:val="en-US"/>
            <w:rPrChange w:id="1471" w:author="Svend Erik Larsen" w:date="2017-03-01T12:47:00Z">
              <w:rPr>
                <w:rFonts w:ascii="Times New Roman" w:hAnsi="Times New Roman"/>
                <w:szCs w:val="24"/>
              </w:rPr>
            </w:rPrChange>
          </w:rPr>
          <w:delText xml:space="preserve">it </w:delText>
        </w:r>
      </w:del>
      <w:r w:rsidRPr="00540EA9">
        <w:rPr>
          <w:rFonts w:ascii="Times New Roman" w:hAnsi="Times New Roman"/>
          <w:szCs w:val="24"/>
          <w:lang w:val="en-US"/>
          <w:rPrChange w:id="1472" w:author="Svend Erik Larsen" w:date="2017-03-01T12:47:00Z">
            <w:rPr>
              <w:rFonts w:ascii="Times New Roman" w:hAnsi="Times New Roman"/>
              <w:szCs w:val="24"/>
            </w:rPr>
          </w:rPrChange>
        </w:rPr>
        <w:t xml:space="preserve">keeps growing </w:t>
      </w:r>
      <w:r w:rsidR="00ED00EE" w:rsidRPr="00540EA9">
        <w:rPr>
          <w:rFonts w:ascii="Times New Roman" w:hAnsi="Times New Roman"/>
          <w:szCs w:val="24"/>
          <w:lang w:val="en-US"/>
          <w:rPrChange w:id="1473" w:author="Svend Erik Larsen" w:date="2017-03-01T12:47:00Z">
            <w:rPr>
              <w:rFonts w:ascii="Times New Roman" w:hAnsi="Times New Roman"/>
              <w:szCs w:val="24"/>
            </w:rPr>
          </w:rPrChange>
        </w:rPr>
        <w:t xml:space="preserve">in Ellen over the next </w:t>
      </w:r>
      <w:del w:id="1474" w:author="Svend Erik Larsen" w:date="2017-03-01T11:35:00Z">
        <w:r w:rsidR="00ED00EE" w:rsidRPr="00540EA9" w:rsidDel="00784431">
          <w:rPr>
            <w:rFonts w:ascii="Times New Roman" w:hAnsi="Times New Roman"/>
            <w:szCs w:val="24"/>
            <w:lang w:val="en-US"/>
            <w:rPrChange w:id="1475" w:author="Svend Erik Larsen" w:date="2017-03-01T12:47:00Z">
              <w:rPr>
                <w:rFonts w:ascii="Times New Roman" w:hAnsi="Times New Roman"/>
                <w:szCs w:val="24"/>
              </w:rPr>
            </w:rPrChange>
          </w:rPr>
          <w:delText xml:space="preserve">25 </w:delText>
        </w:r>
      </w:del>
      <w:ins w:id="1476" w:author="Svend Erik Larsen" w:date="2017-03-01T11:35:00Z">
        <w:r w:rsidR="00784431" w:rsidRPr="00540EA9">
          <w:rPr>
            <w:rFonts w:ascii="Times New Roman" w:hAnsi="Times New Roman"/>
            <w:szCs w:val="24"/>
            <w:lang w:val="en-US"/>
            <w:rPrChange w:id="1477" w:author="Svend Erik Larsen" w:date="2017-03-01T12:47:00Z">
              <w:rPr>
                <w:rFonts w:ascii="Times New Roman" w:hAnsi="Times New Roman"/>
                <w:szCs w:val="24"/>
              </w:rPr>
            </w:rPrChange>
          </w:rPr>
          <w:t xml:space="preserve">twenty-five </w:t>
        </w:r>
      </w:ins>
      <w:r w:rsidR="00ED00EE" w:rsidRPr="00540EA9">
        <w:rPr>
          <w:rFonts w:ascii="Times New Roman" w:hAnsi="Times New Roman"/>
          <w:szCs w:val="24"/>
          <w:lang w:val="en-US"/>
          <w:rPrChange w:id="1478" w:author="Svend Erik Larsen" w:date="2017-03-01T12:47:00Z">
            <w:rPr>
              <w:rFonts w:ascii="Times New Roman" w:hAnsi="Times New Roman"/>
              <w:szCs w:val="24"/>
            </w:rPr>
          </w:rPrChange>
        </w:rPr>
        <w:t>years.</w:t>
      </w:r>
      <w:r w:rsidRPr="00540EA9">
        <w:rPr>
          <w:rFonts w:ascii="Times New Roman" w:hAnsi="Times New Roman"/>
          <w:szCs w:val="24"/>
          <w:lang w:val="en-US"/>
          <w:rPrChange w:id="1479" w:author="Svend Erik Larsen" w:date="2017-03-01T12:47:00Z">
            <w:rPr>
              <w:rFonts w:ascii="Times New Roman" w:hAnsi="Times New Roman"/>
              <w:szCs w:val="24"/>
            </w:rPr>
          </w:rPrChange>
        </w:rPr>
        <w:t xml:space="preserve"> Mom, it turned ut, was the mentally ill perpetrator</w:t>
      </w:r>
      <w:r w:rsidR="00D37B0D" w:rsidRPr="00540EA9">
        <w:rPr>
          <w:rFonts w:ascii="Times New Roman" w:hAnsi="Times New Roman"/>
          <w:szCs w:val="24"/>
          <w:lang w:val="en-US"/>
          <w:rPrChange w:id="1480" w:author="Svend Erik Larsen" w:date="2017-03-01T12:47:00Z">
            <w:rPr>
              <w:rFonts w:ascii="Times New Roman" w:hAnsi="Times New Roman"/>
              <w:szCs w:val="24"/>
            </w:rPr>
          </w:rPrChange>
        </w:rPr>
        <w:t xml:space="preserve"> on that devastating Easter night years ago now</w:t>
      </w:r>
      <w:r w:rsidRPr="00540EA9">
        <w:rPr>
          <w:rFonts w:ascii="Times New Roman" w:hAnsi="Times New Roman"/>
          <w:szCs w:val="24"/>
          <w:lang w:val="en-US"/>
          <w:rPrChange w:id="1481" w:author="Svend Erik Larsen" w:date="2017-03-01T12:47:00Z">
            <w:rPr>
              <w:rFonts w:ascii="Times New Roman" w:hAnsi="Times New Roman"/>
              <w:szCs w:val="24"/>
            </w:rPr>
          </w:rPrChange>
        </w:rPr>
        <w:t>, suffe</w:t>
      </w:r>
      <w:r w:rsidR="005332F7" w:rsidRPr="00540EA9">
        <w:rPr>
          <w:rFonts w:ascii="Times New Roman" w:hAnsi="Times New Roman"/>
          <w:szCs w:val="24"/>
          <w:lang w:val="en-US"/>
          <w:rPrChange w:id="1482" w:author="Svend Erik Larsen" w:date="2017-03-01T12:47:00Z">
            <w:rPr>
              <w:rFonts w:ascii="Times New Roman" w:hAnsi="Times New Roman"/>
              <w:szCs w:val="24"/>
            </w:rPr>
          </w:rPrChange>
        </w:rPr>
        <w:t>ring from post-partum psychosis.</w:t>
      </w:r>
      <w:r w:rsidRPr="00540EA9">
        <w:rPr>
          <w:rFonts w:ascii="Times New Roman" w:hAnsi="Times New Roman"/>
          <w:szCs w:val="24"/>
          <w:lang w:val="en-US"/>
          <w:rPrChange w:id="1483" w:author="Svend Erik Larsen" w:date="2017-03-01T12:47:00Z">
            <w:rPr>
              <w:rFonts w:ascii="Times New Roman" w:hAnsi="Times New Roman"/>
              <w:szCs w:val="24"/>
            </w:rPr>
          </w:rPrChange>
        </w:rPr>
        <w:t xml:space="preserve"> </w:t>
      </w:r>
      <w:r w:rsidR="005332F7" w:rsidRPr="00784431">
        <w:rPr>
          <w:rFonts w:ascii="Times New Roman" w:hAnsi="Times New Roman"/>
          <w:szCs w:val="24"/>
          <w:lang w:val="en-US"/>
          <w:rPrChange w:id="1484" w:author="Svend Erik Larsen" w:date="2017-03-01T11:36:00Z">
            <w:rPr>
              <w:rFonts w:ascii="Times New Roman" w:hAnsi="Times New Roman"/>
              <w:szCs w:val="24"/>
            </w:rPr>
          </w:rPrChange>
        </w:rPr>
        <w:t>While Mom</w:t>
      </w:r>
      <w:r w:rsidRPr="00784431">
        <w:rPr>
          <w:rFonts w:ascii="Times New Roman" w:hAnsi="Times New Roman"/>
          <w:szCs w:val="24"/>
          <w:lang w:val="en-US"/>
          <w:rPrChange w:id="1485" w:author="Svend Erik Larsen" w:date="2017-03-01T11:36:00Z">
            <w:rPr>
              <w:rFonts w:ascii="Times New Roman" w:hAnsi="Times New Roman"/>
              <w:szCs w:val="24"/>
            </w:rPr>
          </w:rPrChange>
        </w:rPr>
        <w:t xml:space="preserve"> had </w:t>
      </w:r>
      <w:r w:rsidR="00ED00EE" w:rsidRPr="00784431">
        <w:rPr>
          <w:rFonts w:ascii="Times New Roman" w:hAnsi="Times New Roman"/>
          <w:szCs w:val="24"/>
          <w:lang w:val="en-US"/>
          <w:rPrChange w:id="1486" w:author="Svend Erik Larsen" w:date="2017-03-01T11:36:00Z">
            <w:rPr>
              <w:rFonts w:ascii="Times New Roman" w:hAnsi="Times New Roman"/>
              <w:szCs w:val="24"/>
            </w:rPr>
          </w:rPrChange>
        </w:rPr>
        <w:t xml:space="preserve">covertly </w:t>
      </w:r>
      <w:r w:rsidR="00921796" w:rsidRPr="00784431">
        <w:rPr>
          <w:rFonts w:ascii="Times New Roman" w:hAnsi="Times New Roman"/>
          <w:szCs w:val="24"/>
          <w:lang w:val="en-US"/>
          <w:rPrChange w:id="1487" w:author="Svend Erik Larsen" w:date="2017-03-01T11:36:00Z">
            <w:rPr>
              <w:rFonts w:ascii="Times New Roman" w:hAnsi="Times New Roman"/>
              <w:szCs w:val="24"/>
            </w:rPr>
          </w:rPrChange>
        </w:rPr>
        <w:t xml:space="preserve">collected an abundant </w:t>
      </w:r>
      <w:r w:rsidRPr="00784431">
        <w:rPr>
          <w:rFonts w:ascii="Times New Roman" w:hAnsi="Times New Roman"/>
          <w:szCs w:val="24"/>
          <w:lang w:val="en-US"/>
          <w:rPrChange w:id="1488" w:author="Svend Erik Larsen" w:date="2017-03-01T11:36:00Z">
            <w:rPr>
              <w:rFonts w:ascii="Times New Roman" w:hAnsi="Times New Roman"/>
              <w:szCs w:val="24"/>
            </w:rPr>
          </w:rPrChange>
        </w:rPr>
        <w:t>reservoir</w:t>
      </w:r>
      <w:del w:id="1489" w:author="Svend Erik Larsen" w:date="2017-03-01T11:35:00Z">
        <w:r w:rsidRPr="00784431" w:rsidDel="00784431">
          <w:rPr>
            <w:rFonts w:ascii="Times New Roman" w:hAnsi="Times New Roman"/>
            <w:szCs w:val="24"/>
            <w:lang w:val="en-US"/>
            <w:rPrChange w:id="1490" w:author="Svend Erik Larsen" w:date="2017-03-01T11:36:00Z">
              <w:rPr>
                <w:rFonts w:ascii="Times New Roman" w:hAnsi="Times New Roman"/>
                <w:szCs w:val="24"/>
              </w:rPr>
            </w:rPrChange>
          </w:rPr>
          <w:delText>e</w:delText>
        </w:r>
      </w:del>
      <w:r w:rsidRPr="00784431">
        <w:rPr>
          <w:rFonts w:ascii="Times New Roman" w:hAnsi="Times New Roman"/>
          <w:szCs w:val="24"/>
          <w:lang w:val="en-US"/>
          <w:rPrChange w:id="1491" w:author="Svend Erik Larsen" w:date="2017-03-01T11:36:00Z">
            <w:rPr>
              <w:rFonts w:ascii="Times New Roman" w:hAnsi="Times New Roman"/>
              <w:szCs w:val="24"/>
            </w:rPr>
          </w:rPrChange>
        </w:rPr>
        <w:t xml:space="preserve"> of potent medications against her severe post-natal depression, </w:t>
      </w:r>
      <w:r w:rsidR="000B4EA5" w:rsidRPr="00784431">
        <w:rPr>
          <w:rFonts w:ascii="Times New Roman" w:hAnsi="Times New Roman"/>
          <w:szCs w:val="24"/>
          <w:lang w:val="en-US"/>
          <w:rPrChange w:id="1492" w:author="Svend Erik Larsen" w:date="2017-03-01T11:36:00Z">
            <w:rPr>
              <w:rFonts w:ascii="Times New Roman" w:hAnsi="Times New Roman"/>
              <w:szCs w:val="24"/>
            </w:rPr>
          </w:rPrChange>
        </w:rPr>
        <w:t>yet she</w:t>
      </w:r>
      <w:r w:rsidRPr="00784431">
        <w:rPr>
          <w:rFonts w:ascii="Times New Roman" w:hAnsi="Times New Roman"/>
          <w:szCs w:val="24"/>
          <w:lang w:val="en-US"/>
          <w:rPrChange w:id="1493" w:author="Svend Erik Larsen" w:date="2017-03-01T11:36:00Z">
            <w:rPr>
              <w:rFonts w:ascii="Times New Roman" w:hAnsi="Times New Roman"/>
              <w:szCs w:val="24"/>
            </w:rPr>
          </w:rPrChange>
        </w:rPr>
        <w:t xml:space="preserve"> had dispensed these in</w:t>
      </w:r>
      <w:r w:rsidR="00921796" w:rsidRPr="00784431">
        <w:rPr>
          <w:rFonts w:ascii="Times New Roman" w:hAnsi="Times New Roman"/>
          <w:szCs w:val="24"/>
          <w:lang w:val="en-US"/>
          <w:rPrChange w:id="1494" w:author="Svend Erik Larsen" w:date="2017-03-01T11:36:00Z">
            <w:rPr>
              <w:rFonts w:ascii="Times New Roman" w:hAnsi="Times New Roman"/>
              <w:szCs w:val="24"/>
            </w:rPr>
          </w:rPrChange>
        </w:rPr>
        <w:t>to</w:t>
      </w:r>
      <w:r w:rsidRPr="00784431">
        <w:rPr>
          <w:rFonts w:ascii="Times New Roman" w:hAnsi="Times New Roman"/>
          <w:szCs w:val="24"/>
          <w:lang w:val="en-US"/>
          <w:rPrChange w:id="1495" w:author="Svend Erik Larsen" w:date="2017-03-01T11:36:00Z">
            <w:rPr>
              <w:rFonts w:ascii="Times New Roman" w:hAnsi="Times New Roman"/>
              <w:szCs w:val="24"/>
            </w:rPr>
          </w:rPrChange>
        </w:rPr>
        <w:t xml:space="preserve"> the evening </w:t>
      </w:r>
      <w:r w:rsidR="00921796" w:rsidRPr="00784431">
        <w:rPr>
          <w:rFonts w:ascii="Times New Roman" w:hAnsi="Times New Roman"/>
          <w:szCs w:val="24"/>
          <w:lang w:val="en-US"/>
          <w:rPrChange w:id="1496" w:author="Svend Erik Larsen" w:date="2017-03-01T11:36:00Z">
            <w:rPr>
              <w:rFonts w:ascii="Times New Roman" w:hAnsi="Times New Roman"/>
              <w:szCs w:val="24"/>
            </w:rPr>
          </w:rPrChange>
        </w:rPr>
        <w:t>family meal</w:t>
      </w:r>
      <w:r w:rsidR="00BF5310" w:rsidRPr="00784431">
        <w:rPr>
          <w:rFonts w:ascii="Times New Roman" w:hAnsi="Times New Roman"/>
          <w:szCs w:val="24"/>
          <w:lang w:val="en-US"/>
          <w:rPrChange w:id="1497" w:author="Svend Erik Larsen" w:date="2017-03-01T11:36:00Z">
            <w:rPr>
              <w:rFonts w:ascii="Times New Roman" w:hAnsi="Times New Roman"/>
              <w:szCs w:val="24"/>
            </w:rPr>
          </w:rPrChange>
        </w:rPr>
        <w:t>, which Ellen missed because of her walking the dog</w:t>
      </w:r>
      <w:r w:rsidR="00921796" w:rsidRPr="00784431">
        <w:rPr>
          <w:rFonts w:ascii="Times New Roman" w:hAnsi="Times New Roman"/>
          <w:szCs w:val="24"/>
          <w:lang w:val="en-US"/>
          <w:rPrChange w:id="1498" w:author="Svend Erik Larsen" w:date="2017-03-01T11:36:00Z">
            <w:rPr>
              <w:rFonts w:ascii="Times New Roman" w:hAnsi="Times New Roman"/>
              <w:szCs w:val="24"/>
            </w:rPr>
          </w:rPrChange>
        </w:rPr>
        <w:t xml:space="preserve">. </w:t>
      </w:r>
      <w:r w:rsidR="00921796" w:rsidRPr="00540EA9">
        <w:rPr>
          <w:rFonts w:ascii="Times New Roman" w:hAnsi="Times New Roman"/>
          <w:szCs w:val="24"/>
          <w:lang w:val="en-US"/>
          <w:rPrChange w:id="1499" w:author="Svend Erik Larsen" w:date="2017-03-01T12:47:00Z">
            <w:rPr>
              <w:rFonts w:ascii="Times New Roman" w:hAnsi="Times New Roman"/>
              <w:szCs w:val="24"/>
            </w:rPr>
          </w:rPrChange>
        </w:rPr>
        <w:t xml:space="preserve">Ellen’s </w:t>
      </w:r>
      <w:proofErr w:type="gramStart"/>
      <w:r w:rsidR="00921796" w:rsidRPr="00540EA9">
        <w:rPr>
          <w:rFonts w:ascii="Times New Roman" w:hAnsi="Times New Roman"/>
          <w:szCs w:val="24"/>
          <w:lang w:val="en-US"/>
          <w:rPrChange w:id="1500" w:author="Svend Erik Larsen" w:date="2017-03-01T12:47:00Z">
            <w:rPr>
              <w:rFonts w:ascii="Times New Roman" w:hAnsi="Times New Roman"/>
              <w:szCs w:val="24"/>
            </w:rPr>
          </w:rPrChange>
        </w:rPr>
        <w:t>growing,</w:t>
      </w:r>
      <w:proofErr w:type="gramEnd"/>
      <w:r w:rsidR="00921796" w:rsidRPr="00540EA9">
        <w:rPr>
          <w:rFonts w:ascii="Times New Roman" w:hAnsi="Times New Roman"/>
          <w:szCs w:val="24"/>
          <w:lang w:val="en-US"/>
          <w:rPrChange w:id="1501" w:author="Svend Erik Larsen" w:date="2017-03-01T12:47:00Z">
            <w:rPr>
              <w:rFonts w:ascii="Times New Roman" w:hAnsi="Times New Roman"/>
              <w:szCs w:val="24"/>
            </w:rPr>
          </w:rPrChange>
        </w:rPr>
        <w:t xml:space="preserve"> traumatising</w:t>
      </w:r>
      <w:r w:rsidR="00005A07" w:rsidRPr="00540EA9">
        <w:rPr>
          <w:rFonts w:ascii="Times New Roman" w:hAnsi="Times New Roman"/>
          <w:szCs w:val="24"/>
          <w:lang w:val="en-US"/>
          <w:rPrChange w:id="1502" w:author="Svend Erik Larsen" w:date="2017-03-01T12:47:00Z">
            <w:rPr>
              <w:rFonts w:ascii="Times New Roman" w:hAnsi="Times New Roman"/>
              <w:szCs w:val="24"/>
            </w:rPr>
          </w:rPrChange>
        </w:rPr>
        <w:t xml:space="preserve"> agony is centred around her bur</w:t>
      </w:r>
      <w:r w:rsidR="00921796" w:rsidRPr="00540EA9">
        <w:rPr>
          <w:rFonts w:ascii="Times New Roman" w:hAnsi="Times New Roman"/>
          <w:szCs w:val="24"/>
          <w:lang w:val="en-US"/>
          <w:rPrChange w:id="1503" w:author="Svend Erik Larsen" w:date="2017-03-01T12:47:00Z">
            <w:rPr>
              <w:rFonts w:ascii="Times New Roman" w:hAnsi="Times New Roman"/>
              <w:szCs w:val="24"/>
            </w:rPr>
          </w:rPrChange>
        </w:rPr>
        <w:t xml:space="preserve">ning question: </w:t>
      </w:r>
      <w:r w:rsidRPr="00540EA9">
        <w:rPr>
          <w:rFonts w:ascii="Times New Roman" w:hAnsi="Times New Roman"/>
          <w:szCs w:val="24"/>
          <w:lang w:val="en-US"/>
          <w:rPrChange w:id="1504" w:author="Svend Erik Larsen" w:date="2017-03-01T12:47:00Z">
            <w:rPr>
              <w:rFonts w:ascii="Times New Roman" w:hAnsi="Times New Roman"/>
              <w:szCs w:val="24"/>
            </w:rPr>
          </w:rPrChange>
        </w:rPr>
        <w:t xml:space="preserve">was </w:t>
      </w:r>
      <w:r w:rsidRPr="00540EA9">
        <w:rPr>
          <w:rFonts w:ascii="Times New Roman" w:hAnsi="Times New Roman"/>
          <w:i/>
          <w:szCs w:val="24"/>
          <w:lang w:val="en-US"/>
          <w:rPrChange w:id="1505" w:author="Svend Erik Larsen" w:date="2017-03-01T12:47:00Z">
            <w:rPr>
              <w:rFonts w:ascii="Times New Roman" w:hAnsi="Times New Roman"/>
              <w:i/>
              <w:szCs w:val="24"/>
            </w:rPr>
          </w:rPrChange>
        </w:rPr>
        <w:t>father</w:t>
      </w:r>
      <w:r w:rsidRPr="00540EA9">
        <w:rPr>
          <w:rFonts w:ascii="Times New Roman" w:hAnsi="Times New Roman"/>
          <w:szCs w:val="24"/>
          <w:lang w:val="en-US"/>
          <w:rPrChange w:id="1506" w:author="Svend Erik Larsen" w:date="2017-03-01T12:47:00Z">
            <w:rPr>
              <w:rFonts w:ascii="Times New Roman" w:hAnsi="Times New Roman"/>
              <w:szCs w:val="24"/>
            </w:rPr>
          </w:rPrChange>
        </w:rPr>
        <w:t xml:space="preserve"> in on it? </w:t>
      </w:r>
      <w:del w:id="1507" w:author="Svend Erik Larsen" w:date="2017-03-01T11:36:00Z">
        <w:r w:rsidRPr="00540EA9" w:rsidDel="00784431">
          <w:rPr>
            <w:rFonts w:ascii="Times New Roman" w:hAnsi="Times New Roman"/>
            <w:szCs w:val="24"/>
            <w:lang w:val="en-US"/>
            <w:rPrChange w:id="1508" w:author="Svend Erik Larsen" w:date="2017-03-01T12:47:00Z">
              <w:rPr>
                <w:rFonts w:ascii="Times New Roman" w:hAnsi="Times New Roman"/>
                <w:szCs w:val="24"/>
              </w:rPr>
            </w:rPrChange>
          </w:rPr>
          <w:delText xml:space="preserve">Was her Dad a complicit, to whom she </w:delText>
        </w:r>
        <w:r w:rsidR="006B709C" w:rsidRPr="00540EA9" w:rsidDel="00784431">
          <w:rPr>
            <w:rFonts w:ascii="Times New Roman" w:hAnsi="Times New Roman"/>
            <w:szCs w:val="24"/>
            <w:lang w:val="en-US"/>
            <w:rPrChange w:id="1509" w:author="Svend Erik Larsen" w:date="2017-03-01T12:47:00Z">
              <w:rPr>
                <w:rFonts w:ascii="Times New Roman" w:hAnsi="Times New Roman"/>
                <w:szCs w:val="24"/>
              </w:rPr>
            </w:rPrChange>
          </w:rPr>
          <w:delText xml:space="preserve">had </w:delText>
        </w:r>
        <w:r w:rsidRPr="00540EA9" w:rsidDel="00784431">
          <w:rPr>
            <w:rFonts w:ascii="Times New Roman" w:hAnsi="Times New Roman"/>
            <w:szCs w:val="24"/>
            <w:lang w:val="en-US"/>
            <w:rPrChange w:id="1510" w:author="Svend Erik Larsen" w:date="2017-03-01T12:47:00Z">
              <w:rPr>
                <w:rFonts w:ascii="Times New Roman" w:hAnsi="Times New Roman"/>
                <w:szCs w:val="24"/>
              </w:rPr>
            </w:rPrChange>
          </w:rPr>
          <w:delText>always had a</w:delText>
        </w:r>
        <w:r w:rsidR="006B709C" w:rsidRPr="00540EA9" w:rsidDel="00784431">
          <w:rPr>
            <w:rFonts w:ascii="Times New Roman" w:hAnsi="Times New Roman"/>
            <w:szCs w:val="24"/>
            <w:lang w:val="en-US"/>
            <w:rPrChange w:id="1511" w:author="Svend Erik Larsen" w:date="2017-03-01T12:47:00Z">
              <w:rPr>
                <w:rFonts w:ascii="Times New Roman" w:hAnsi="Times New Roman"/>
                <w:szCs w:val="24"/>
              </w:rPr>
            </w:rPrChange>
          </w:rPr>
          <w:delText xml:space="preserve"> rock-solid</w:delText>
        </w:r>
        <w:r w:rsidRPr="00540EA9" w:rsidDel="00784431">
          <w:rPr>
            <w:rFonts w:ascii="Times New Roman" w:hAnsi="Times New Roman"/>
            <w:szCs w:val="24"/>
            <w:lang w:val="en-US"/>
            <w:rPrChange w:id="1512" w:author="Svend Erik Larsen" w:date="2017-03-01T12:47:00Z">
              <w:rPr>
                <w:rFonts w:ascii="Times New Roman" w:hAnsi="Times New Roman"/>
                <w:szCs w:val="24"/>
              </w:rPr>
            </w:rPrChange>
          </w:rPr>
          <w:delText xml:space="preserve"> natural trust and loving relationship during her rearing and soci</w:delText>
        </w:r>
        <w:r w:rsidR="006E655E" w:rsidRPr="00540EA9" w:rsidDel="00784431">
          <w:rPr>
            <w:rFonts w:ascii="Times New Roman" w:hAnsi="Times New Roman"/>
            <w:szCs w:val="24"/>
            <w:lang w:val="en-US"/>
            <w:rPrChange w:id="1513" w:author="Svend Erik Larsen" w:date="2017-03-01T12:47:00Z">
              <w:rPr>
                <w:rFonts w:ascii="Times New Roman" w:hAnsi="Times New Roman"/>
                <w:szCs w:val="24"/>
              </w:rPr>
            </w:rPrChange>
          </w:rPr>
          <w:delText>alising years, and vise versa?</w:delText>
        </w:r>
      </w:del>
    </w:p>
    <w:p w14:paraId="28E3ACCD" w14:textId="571C875B" w:rsidR="00E13AA0" w:rsidRPr="00540EA9" w:rsidRDefault="00A04DDD" w:rsidP="00784431">
      <w:pPr>
        <w:spacing w:line="480" w:lineRule="auto"/>
        <w:ind w:firstLine="720"/>
        <w:rPr>
          <w:rFonts w:ascii="Times New Roman" w:hAnsi="Times New Roman"/>
          <w:szCs w:val="24"/>
          <w:lang w:val="en-US"/>
          <w:rPrChange w:id="1514" w:author="Svend Erik Larsen" w:date="2017-03-01T12:47:00Z">
            <w:rPr>
              <w:rFonts w:ascii="Times New Roman" w:hAnsi="Times New Roman"/>
              <w:szCs w:val="24"/>
            </w:rPr>
          </w:rPrChange>
        </w:rPr>
      </w:pPr>
      <w:r w:rsidRPr="00784431">
        <w:rPr>
          <w:rFonts w:ascii="Times New Roman" w:hAnsi="Times New Roman"/>
          <w:szCs w:val="24"/>
          <w:lang w:val="en-US"/>
          <w:rPrChange w:id="1515" w:author="Svend Erik Larsen" w:date="2017-03-01T11:36:00Z">
            <w:rPr>
              <w:rFonts w:ascii="Times New Roman" w:hAnsi="Times New Roman"/>
              <w:szCs w:val="24"/>
            </w:rPr>
          </w:rPrChange>
        </w:rPr>
        <w:t>Without any evidence, s</w:t>
      </w:r>
      <w:r w:rsidR="00E13AA0" w:rsidRPr="00784431">
        <w:rPr>
          <w:rFonts w:ascii="Times New Roman" w:hAnsi="Times New Roman"/>
          <w:szCs w:val="24"/>
          <w:lang w:val="en-US"/>
          <w:rPrChange w:id="1516" w:author="Svend Erik Larsen" w:date="2017-03-01T11:36:00Z">
            <w:rPr>
              <w:rFonts w:ascii="Times New Roman" w:hAnsi="Times New Roman"/>
              <w:szCs w:val="24"/>
            </w:rPr>
          </w:rPrChange>
        </w:rPr>
        <w:t xml:space="preserve">he strongly feels for </w:t>
      </w:r>
      <w:del w:id="1517" w:author="Svend Erik Larsen" w:date="2017-03-01T11:36:00Z">
        <w:r w:rsidR="00E13AA0" w:rsidRPr="00784431" w:rsidDel="00784431">
          <w:rPr>
            <w:rFonts w:ascii="Times New Roman" w:hAnsi="Times New Roman"/>
            <w:szCs w:val="24"/>
            <w:lang w:val="en-US"/>
            <w:rPrChange w:id="1518" w:author="Svend Erik Larsen" w:date="2017-03-01T11:36:00Z">
              <w:rPr>
                <w:rFonts w:ascii="Times New Roman" w:hAnsi="Times New Roman"/>
                <w:szCs w:val="24"/>
              </w:rPr>
            </w:rPrChange>
          </w:rPr>
          <w:delText xml:space="preserve">25 </w:delText>
        </w:r>
      </w:del>
      <w:ins w:id="1519" w:author="Svend Erik Larsen" w:date="2017-03-01T11:36:00Z">
        <w:r w:rsidR="00784431" w:rsidRPr="00784431">
          <w:rPr>
            <w:rFonts w:ascii="Times New Roman" w:hAnsi="Times New Roman"/>
            <w:szCs w:val="24"/>
            <w:lang w:val="en-US"/>
            <w:rPrChange w:id="1520" w:author="Svend Erik Larsen" w:date="2017-03-01T11:36:00Z">
              <w:rPr>
                <w:rFonts w:ascii="Times New Roman" w:hAnsi="Times New Roman"/>
                <w:szCs w:val="24"/>
              </w:rPr>
            </w:rPrChange>
          </w:rPr>
          <w:t xml:space="preserve">twenty </w:t>
        </w:r>
      </w:ins>
      <w:r w:rsidR="00E13AA0" w:rsidRPr="00784431">
        <w:rPr>
          <w:rFonts w:ascii="Times New Roman" w:hAnsi="Times New Roman"/>
          <w:szCs w:val="24"/>
          <w:lang w:val="en-US"/>
          <w:rPrChange w:id="1521" w:author="Svend Erik Larsen" w:date="2017-03-01T11:36:00Z">
            <w:rPr>
              <w:rFonts w:ascii="Times New Roman" w:hAnsi="Times New Roman"/>
              <w:szCs w:val="24"/>
            </w:rPr>
          </w:rPrChange>
        </w:rPr>
        <w:t xml:space="preserve">years of her life that Father </w:t>
      </w:r>
      <w:r w:rsidR="00E13AA0" w:rsidRPr="00784431">
        <w:rPr>
          <w:rFonts w:ascii="Times New Roman" w:hAnsi="Times New Roman"/>
          <w:i/>
          <w:szCs w:val="24"/>
          <w:lang w:val="en-US"/>
          <w:rPrChange w:id="1522" w:author="Svend Erik Larsen" w:date="2017-03-01T11:36:00Z">
            <w:rPr>
              <w:rFonts w:ascii="Times New Roman" w:hAnsi="Times New Roman"/>
              <w:i/>
              <w:szCs w:val="24"/>
            </w:rPr>
          </w:rPrChange>
        </w:rPr>
        <w:t>has</w:t>
      </w:r>
      <w:r w:rsidRPr="00784431">
        <w:rPr>
          <w:rFonts w:ascii="Times New Roman" w:hAnsi="Times New Roman"/>
          <w:szCs w:val="24"/>
          <w:lang w:val="en-US"/>
          <w:rPrChange w:id="1523" w:author="Svend Erik Larsen" w:date="2017-03-01T11:36:00Z">
            <w:rPr>
              <w:rFonts w:ascii="Times New Roman" w:hAnsi="Times New Roman"/>
              <w:szCs w:val="24"/>
            </w:rPr>
          </w:rPrChange>
        </w:rPr>
        <w:t xml:space="preserve"> betrayed her, which amounts to</w:t>
      </w:r>
      <w:r w:rsidR="00E13AA0" w:rsidRPr="00784431">
        <w:rPr>
          <w:rFonts w:ascii="Times New Roman" w:hAnsi="Times New Roman"/>
          <w:szCs w:val="24"/>
          <w:lang w:val="en-US"/>
          <w:rPrChange w:id="1524" w:author="Svend Erik Larsen" w:date="2017-03-01T11:36:00Z">
            <w:rPr>
              <w:rFonts w:ascii="Times New Roman" w:hAnsi="Times New Roman"/>
              <w:szCs w:val="24"/>
            </w:rPr>
          </w:rPrChange>
        </w:rPr>
        <w:t xml:space="preserve"> another experience of loss of true love, and a</w:t>
      </w:r>
      <w:r w:rsidRPr="00784431">
        <w:rPr>
          <w:rFonts w:ascii="Times New Roman" w:hAnsi="Times New Roman"/>
          <w:szCs w:val="24"/>
          <w:lang w:val="en-US"/>
          <w:rPrChange w:id="1525" w:author="Svend Erik Larsen" w:date="2017-03-01T11:36:00Z">
            <w:rPr>
              <w:rFonts w:ascii="Times New Roman" w:hAnsi="Times New Roman"/>
              <w:szCs w:val="24"/>
            </w:rPr>
          </w:rPrChange>
        </w:rPr>
        <w:t xml:space="preserve">nother, </w:t>
      </w:r>
      <w:r w:rsidR="00CD4E90" w:rsidRPr="00784431">
        <w:rPr>
          <w:rFonts w:ascii="Times New Roman" w:hAnsi="Times New Roman"/>
          <w:szCs w:val="24"/>
          <w:lang w:val="en-US"/>
          <w:rPrChange w:id="1526" w:author="Svend Erik Larsen" w:date="2017-03-01T11:36:00Z">
            <w:rPr>
              <w:rFonts w:ascii="Times New Roman" w:hAnsi="Times New Roman"/>
              <w:szCs w:val="24"/>
            </w:rPr>
          </w:rPrChange>
        </w:rPr>
        <w:t>yet</w:t>
      </w:r>
      <w:r w:rsidRPr="00784431">
        <w:rPr>
          <w:rFonts w:ascii="Times New Roman" w:hAnsi="Times New Roman"/>
          <w:szCs w:val="24"/>
          <w:lang w:val="en-US"/>
          <w:rPrChange w:id="1527" w:author="Svend Erik Larsen" w:date="2017-03-01T11:36:00Z">
            <w:rPr>
              <w:rFonts w:ascii="Times New Roman" w:hAnsi="Times New Roman"/>
              <w:szCs w:val="24"/>
            </w:rPr>
          </w:rPrChange>
        </w:rPr>
        <w:t xml:space="preserve"> deeper sensation of bereavement.</w:t>
      </w:r>
      <w:r w:rsidR="00DE2C86" w:rsidRPr="00784431">
        <w:rPr>
          <w:rFonts w:ascii="Times New Roman" w:hAnsi="Times New Roman"/>
          <w:szCs w:val="24"/>
          <w:lang w:val="en-US"/>
          <w:rPrChange w:id="1528" w:author="Svend Erik Larsen" w:date="2017-03-01T11:36:00Z">
            <w:rPr>
              <w:rFonts w:ascii="Times New Roman" w:hAnsi="Times New Roman"/>
              <w:szCs w:val="24"/>
            </w:rPr>
          </w:rPrChange>
        </w:rPr>
        <w:t xml:space="preserve"> </w:t>
      </w:r>
      <w:r w:rsidR="00DE2C86" w:rsidRPr="00540EA9">
        <w:rPr>
          <w:rFonts w:ascii="Times New Roman" w:hAnsi="Times New Roman"/>
          <w:szCs w:val="24"/>
          <w:lang w:val="en-US"/>
          <w:rPrChange w:id="1529" w:author="Svend Erik Larsen" w:date="2017-03-01T12:47:00Z">
            <w:rPr>
              <w:rFonts w:ascii="Times New Roman" w:hAnsi="Times New Roman"/>
              <w:szCs w:val="24"/>
            </w:rPr>
          </w:rPrChange>
        </w:rPr>
        <w:t>Ellen for many years can</w:t>
      </w:r>
      <w:r w:rsidR="00E13AA0" w:rsidRPr="00540EA9">
        <w:rPr>
          <w:rFonts w:ascii="Times New Roman" w:hAnsi="Times New Roman"/>
          <w:szCs w:val="24"/>
          <w:lang w:val="en-US"/>
          <w:rPrChange w:id="1530" w:author="Svend Erik Larsen" w:date="2017-03-01T12:47:00Z">
            <w:rPr>
              <w:rFonts w:ascii="Times New Roman" w:hAnsi="Times New Roman"/>
              <w:szCs w:val="24"/>
            </w:rPr>
          </w:rPrChange>
        </w:rPr>
        <w:t xml:space="preserve">not mourn over Dad. </w:t>
      </w:r>
      <w:r w:rsidR="00E13AA0" w:rsidRPr="003C3A71">
        <w:rPr>
          <w:rFonts w:ascii="Times New Roman" w:hAnsi="Times New Roman"/>
          <w:szCs w:val="24"/>
          <w:lang w:val="en-US"/>
          <w:rPrChange w:id="1531" w:author="Svend Erik Larsen" w:date="2017-03-01T11:37:00Z">
            <w:rPr>
              <w:rFonts w:ascii="Times New Roman" w:hAnsi="Times New Roman"/>
              <w:szCs w:val="24"/>
            </w:rPr>
          </w:rPrChange>
        </w:rPr>
        <w:t xml:space="preserve">Like </w:t>
      </w:r>
      <w:del w:id="1532" w:author="Svend Erik Larsen" w:date="2017-03-01T13:19:00Z">
        <w:r w:rsidR="00DE2C86" w:rsidRPr="003C3A71" w:rsidDel="003D103C">
          <w:rPr>
            <w:rFonts w:ascii="Times New Roman" w:hAnsi="Times New Roman"/>
            <w:szCs w:val="24"/>
            <w:lang w:val="en-US"/>
            <w:rPrChange w:id="1533" w:author="Svend Erik Larsen" w:date="2017-03-01T11:37:00Z">
              <w:rPr>
                <w:rFonts w:ascii="Times New Roman" w:hAnsi="Times New Roman"/>
                <w:szCs w:val="24"/>
              </w:rPr>
            </w:rPrChange>
          </w:rPr>
          <w:delText>to</w:delText>
        </w:r>
        <w:r w:rsidR="00E13AA0" w:rsidRPr="003C3A71" w:rsidDel="003D103C">
          <w:rPr>
            <w:rFonts w:ascii="Times New Roman" w:hAnsi="Times New Roman"/>
            <w:szCs w:val="24"/>
            <w:lang w:val="en-US"/>
            <w:rPrChange w:id="1534" w:author="Svend Erik Larsen" w:date="2017-03-01T11:37:00Z">
              <w:rPr>
                <w:rFonts w:ascii="Times New Roman" w:hAnsi="Times New Roman"/>
                <w:szCs w:val="24"/>
              </w:rPr>
            </w:rPrChange>
          </w:rPr>
          <w:delText xml:space="preserve"> </w:delText>
        </w:r>
      </w:del>
      <w:r w:rsidR="00E13AA0" w:rsidRPr="003C3A71">
        <w:rPr>
          <w:rFonts w:ascii="Times New Roman" w:hAnsi="Times New Roman"/>
          <w:szCs w:val="24"/>
          <w:lang w:val="en-US"/>
          <w:rPrChange w:id="1535" w:author="Svend Erik Larsen" w:date="2017-03-01T11:37:00Z">
            <w:rPr>
              <w:rFonts w:ascii="Times New Roman" w:hAnsi="Times New Roman"/>
              <w:szCs w:val="24"/>
            </w:rPr>
          </w:rPrChange>
        </w:rPr>
        <w:t>the melancholic, his person has taken seat within Ellen’s own body</w:t>
      </w:r>
      <w:r w:rsidR="00BF5310" w:rsidRPr="003C3A71">
        <w:rPr>
          <w:rFonts w:ascii="Times New Roman" w:hAnsi="Times New Roman"/>
          <w:szCs w:val="24"/>
          <w:lang w:val="en-US"/>
          <w:rPrChange w:id="1536" w:author="Svend Erik Larsen" w:date="2017-03-01T11:37:00Z">
            <w:rPr>
              <w:rFonts w:ascii="Times New Roman" w:hAnsi="Times New Roman"/>
              <w:szCs w:val="24"/>
            </w:rPr>
          </w:rPrChange>
        </w:rPr>
        <w:t xml:space="preserve"> (Freud </w:t>
      </w:r>
      <w:r w:rsidR="00A61807" w:rsidRPr="003C3A71">
        <w:rPr>
          <w:rFonts w:ascii="Times New Roman" w:hAnsi="Times New Roman"/>
          <w:szCs w:val="24"/>
          <w:lang w:val="en-US"/>
          <w:rPrChange w:id="1537" w:author="Svend Erik Larsen" w:date="2017-03-01T11:37:00Z">
            <w:rPr>
              <w:rFonts w:ascii="Times New Roman" w:hAnsi="Times New Roman"/>
              <w:szCs w:val="24"/>
            </w:rPr>
          </w:rPrChange>
        </w:rPr>
        <w:t>2001a)</w:t>
      </w:r>
      <w:r w:rsidR="00E13AA0" w:rsidRPr="003C3A71">
        <w:rPr>
          <w:rFonts w:ascii="Times New Roman" w:hAnsi="Times New Roman"/>
          <w:szCs w:val="24"/>
          <w:lang w:val="en-US"/>
          <w:rPrChange w:id="1538" w:author="Svend Erik Larsen" w:date="2017-03-01T11:37:00Z">
            <w:rPr>
              <w:rFonts w:ascii="Times New Roman" w:hAnsi="Times New Roman"/>
              <w:szCs w:val="24"/>
            </w:rPr>
          </w:rPrChange>
        </w:rPr>
        <w:t xml:space="preserve">, and she cannot expel </w:t>
      </w:r>
      <w:del w:id="1539" w:author="Svend Erik Larsen" w:date="2017-03-01T11:37:00Z">
        <w:r w:rsidR="00E13AA0" w:rsidRPr="003C3A71" w:rsidDel="00784431">
          <w:rPr>
            <w:rFonts w:ascii="Times New Roman" w:hAnsi="Times New Roman"/>
            <w:szCs w:val="24"/>
            <w:lang w:val="en-US"/>
            <w:rPrChange w:id="1540" w:author="Svend Erik Larsen" w:date="2017-03-01T11:37:00Z">
              <w:rPr>
                <w:rFonts w:ascii="Times New Roman" w:hAnsi="Times New Roman"/>
                <w:szCs w:val="24"/>
              </w:rPr>
            </w:rPrChange>
          </w:rPr>
          <w:delText xml:space="preserve">his </w:delText>
        </w:r>
      </w:del>
      <w:ins w:id="1541" w:author="Svend Erik Larsen" w:date="2017-03-01T11:37:00Z">
        <w:r w:rsidR="00784431" w:rsidRPr="003C3A71">
          <w:rPr>
            <w:rFonts w:ascii="Times New Roman" w:hAnsi="Times New Roman"/>
            <w:szCs w:val="24"/>
            <w:lang w:val="en-US"/>
            <w:rPrChange w:id="1542" w:author="Svend Erik Larsen" w:date="2017-03-01T11:37:00Z">
              <w:rPr>
                <w:rFonts w:ascii="Times New Roman" w:hAnsi="Times New Roman"/>
                <w:szCs w:val="24"/>
              </w:rPr>
            </w:rPrChange>
          </w:rPr>
          <w:t xml:space="preserve">him </w:t>
        </w:r>
      </w:ins>
      <w:del w:id="1543" w:author="Svend Erik Larsen" w:date="2017-03-01T13:19:00Z">
        <w:r w:rsidR="0006213F" w:rsidRPr="003C3A71" w:rsidDel="003D103C">
          <w:rPr>
            <w:rFonts w:ascii="Times New Roman" w:hAnsi="Times New Roman"/>
            <w:szCs w:val="24"/>
            <w:lang w:val="en-US"/>
            <w:rPrChange w:id="1544" w:author="Svend Erik Larsen" w:date="2017-03-01T11:37:00Z">
              <w:rPr>
                <w:rFonts w:ascii="Times New Roman" w:hAnsi="Times New Roman"/>
                <w:szCs w:val="24"/>
              </w:rPr>
            </w:rPrChange>
          </w:rPr>
          <w:delText xml:space="preserve">for </w:delText>
        </w:r>
      </w:del>
      <w:ins w:id="1545" w:author="Svend Erik Larsen" w:date="2017-03-01T13:19:00Z">
        <w:r w:rsidR="003D103C">
          <w:rPr>
            <w:rFonts w:ascii="Times New Roman" w:hAnsi="Times New Roman"/>
            <w:szCs w:val="24"/>
            <w:lang w:val="en-US"/>
          </w:rPr>
          <w:t>from</w:t>
        </w:r>
        <w:r w:rsidR="003D103C" w:rsidRPr="003C3A71">
          <w:rPr>
            <w:rFonts w:ascii="Times New Roman" w:hAnsi="Times New Roman"/>
            <w:szCs w:val="24"/>
            <w:lang w:val="en-US"/>
            <w:rPrChange w:id="1546" w:author="Svend Erik Larsen" w:date="2017-03-01T11:37:00Z">
              <w:rPr>
                <w:rFonts w:ascii="Times New Roman" w:hAnsi="Times New Roman"/>
                <w:szCs w:val="24"/>
              </w:rPr>
            </w:rPrChange>
          </w:rPr>
          <w:t xml:space="preserve"> </w:t>
        </w:r>
      </w:ins>
      <w:r w:rsidR="0006213F" w:rsidRPr="003C3A71">
        <w:rPr>
          <w:rFonts w:ascii="Times New Roman" w:hAnsi="Times New Roman"/>
          <w:szCs w:val="24"/>
          <w:lang w:val="en-US"/>
          <w:rPrChange w:id="1547" w:author="Svend Erik Larsen" w:date="2017-03-01T11:37:00Z">
            <w:rPr>
              <w:rFonts w:ascii="Times New Roman" w:hAnsi="Times New Roman"/>
              <w:szCs w:val="24"/>
            </w:rPr>
          </w:rPrChange>
        </w:rPr>
        <w:t xml:space="preserve">her </w:t>
      </w:r>
      <w:r w:rsidR="00E13AA0" w:rsidRPr="003C3A71">
        <w:rPr>
          <w:rFonts w:ascii="Times New Roman" w:hAnsi="Times New Roman"/>
          <w:szCs w:val="24"/>
          <w:lang w:val="en-US"/>
          <w:rPrChange w:id="1548" w:author="Svend Erik Larsen" w:date="2017-03-01T11:37:00Z">
            <w:rPr>
              <w:rFonts w:ascii="Times New Roman" w:hAnsi="Times New Roman"/>
              <w:szCs w:val="24"/>
            </w:rPr>
          </w:rPrChange>
        </w:rPr>
        <w:t>now tainted corpse</w:t>
      </w:r>
      <w:del w:id="1549" w:author="Svend Erik Larsen" w:date="2017-03-01T13:19:00Z">
        <w:r w:rsidR="00E13AA0" w:rsidRPr="003C3A71" w:rsidDel="003D103C">
          <w:rPr>
            <w:rFonts w:ascii="Times New Roman" w:hAnsi="Times New Roman"/>
            <w:szCs w:val="24"/>
            <w:lang w:val="en-US"/>
            <w:rPrChange w:id="1550" w:author="Svend Erik Larsen" w:date="2017-03-01T11:37:00Z">
              <w:rPr>
                <w:rFonts w:ascii="Times New Roman" w:hAnsi="Times New Roman"/>
                <w:szCs w:val="24"/>
              </w:rPr>
            </w:rPrChange>
          </w:rPr>
          <w:delText xml:space="preserve"> out of her body</w:delText>
        </w:r>
      </w:del>
      <w:r w:rsidR="00E13AA0" w:rsidRPr="003C3A71">
        <w:rPr>
          <w:rFonts w:ascii="Times New Roman" w:hAnsi="Times New Roman"/>
          <w:szCs w:val="24"/>
          <w:lang w:val="en-US"/>
          <w:rPrChange w:id="1551" w:author="Svend Erik Larsen" w:date="2017-03-01T11:37:00Z">
            <w:rPr>
              <w:rFonts w:ascii="Times New Roman" w:hAnsi="Times New Roman"/>
              <w:szCs w:val="24"/>
            </w:rPr>
          </w:rPrChange>
        </w:rPr>
        <w:t xml:space="preserve">. </w:t>
      </w:r>
      <w:r w:rsidR="00E13AA0" w:rsidRPr="00540EA9">
        <w:rPr>
          <w:rFonts w:ascii="Times New Roman" w:hAnsi="Times New Roman"/>
          <w:szCs w:val="24"/>
          <w:lang w:val="en-US"/>
          <w:rPrChange w:id="1552" w:author="Svend Erik Larsen" w:date="2017-03-01T12:47:00Z">
            <w:rPr>
              <w:rFonts w:ascii="Times New Roman" w:hAnsi="Times New Roman"/>
              <w:szCs w:val="24"/>
            </w:rPr>
          </w:rPrChange>
        </w:rPr>
        <w:t xml:space="preserve">All of this, in the </w:t>
      </w:r>
      <w:r w:rsidR="00073E12" w:rsidRPr="00540EA9">
        <w:rPr>
          <w:rFonts w:ascii="Times New Roman" w:hAnsi="Times New Roman"/>
          <w:szCs w:val="24"/>
          <w:lang w:val="en-US"/>
          <w:rPrChange w:id="1553" w:author="Svend Erik Larsen" w:date="2017-03-01T12:47:00Z">
            <w:rPr>
              <w:rFonts w:ascii="Times New Roman" w:hAnsi="Times New Roman"/>
              <w:szCs w:val="24"/>
            </w:rPr>
          </w:rPrChange>
        </w:rPr>
        <w:t xml:space="preserve">faint </w:t>
      </w:r>
      <w:r w:rsidR="00E13AA0" w:rsidRPr="00540EA9">
        <w:rPr>
          <w:rFonts w:ascii="Times New Roman" w:hAnsi="Times New Roman"/>
          <w:szCs w:val="24"/>
          <w:lang w:val="en-US"/>
          <w:rPrChange w:id="1554" w:author="Svend Erik Larsen" w:date="2017-03-01T12:47:00Z">
            <w:rPr>
              <w:rFonts w:ascii="Times New Roman" w:hAnsi="Times New Roman"/>
              <w:szCs w:val="24"/>
            </w:rPr>
          </w:rPrChange>
        </w:rPr>
        <w:t>story</w:t>
      </w:r>
      <w:r w:rsidR="0006213F" w:rsidRPr="00540EA9">
        <w:rPr>
          <w:rFonts w:ascii="Times New Roman" w:hAnsi="Times New Roman"/>
          <w:szCs w:val="24"/>
          <w:lang w:val="en-US"/>
          <w:rPrChange w:id="1555" w:author="Svend Erik Larsen" w:date="2017-03-01T12:47:00Z">
            <w:rPr>
              <w:rFonts w:ascii="Times New Roman" w:hAnsi="Times New Roman"/>
              <w:szCs w:val="24"/>
            </w:rPr>
          </w:rPrChange>
        </w:rPr>
        <w:t>-line that can be analysed as phrased and sayable</w:t>
      </w:r>
      <w:r w:rsidR="00E13AA0" w:rsidRPr="00540EA9">
        <w:rPr>
          <w:rFonts w:ascii="Times New Roman" w:hAnsi="Times New Roman"/>
          <w:szCs w:val="24"/>
          <w:lang w:val="en-US"/>
          <w:rPrChange w:id="1556" w:author="Svend Erik Larsen" w:date="2017-03-01T12:47:00Z">
            <w:rPr>
              <w:rFonts w:ascii="Times New Roman" w:hAnsi="Times New Roman"/>
              <w:szCs w:val="24"/>
            </w:rPr>
          </w:rPrChange>
        </w:rPr>
        <w:t>, is based on the verisimilitudal, cause and effect-relations stemmi</w:t>
      </w:r>
      <w:r w:rsidR="0006213F" w:rsidRPr="00540EA9">
        <w:rPr>
          <w:rFonts w:ascii="Times New Roman" w:hAnsi="Times New Roman"/>
          <w:szCs w:val="24"/>
          <w:lang w:val="en-US"/>
          <w:rPrChange w:id="1557" w:author="Svend Erik Larsen" w:date="2017-03-01T12:47:00Z">
            <w:rPr>
              <w:rFonts w:ascii="Times New Roman" w:hAnsi="Times New Roman"/>
              <w:szCs w:val="24"/>
            </w:rPr>
          </w:rPrChange>
        </w:rPr>
        <w:t>ng out of the police’s evidence:</w:t>
      </w:r>
      <w:r w:rsidR="00E13AA0" w:rsidRPr="00540EA9">
        <w:rPr>
          <w:rFonts w:ascii="Times New Roman" w:hAnsi="Times New Roman"/>
          <w:szCs w:val="24"/>
          <w:lang w:val="en-US"/>
          <w:rPrChange w:id="1558" w:author="Svend Erik Larsen" w:date="2017-03-01T12:47:00Z">
            <w:rPr>
              <w:rFonts w:ascii="Times New Roman" w:hAnsi="Times New Roman"/>
              <w:szCs w:val="24"/>
            </w:rPr>
          </w:rPrChange>
        </w:rPr>
        <w:t xml:space="preserve"> </w:t>
      </w:r>
      <w:r w:rsidR="005E3935" w:rsidRPr="00540EA9">
        <w:rPr>
          <w:rFonts w:ascii="Times New Roman" w:hAnsi="Times New Roman"/>
          <w:szCs w:val="24"/>
          <w:lang w:val="en-US"/>
          <w:rPrChange w:id="1559" w:author="Svend Erik Larsen" w:date="2017-03-01T12:47:00Z">
            <w:rPr>
              <w:rFonts w:ascii="Times New Roman" w:hAnsi="Times New Roman"/>
              <w:szCs w:val="24"/>
            </w:rPr>
          </w:rPrChange>
        </w:rPr>
        <w:t xml:space="preserve">the medium of </w:t>
      </w:r>
      <w:r w:rsidR="00E13AA0" w:rsidRPr="00540EA9">
        <w:rPr>
          <w:rFonts w:ascii="Times New Roman" w:hAnsi="Times New Roman"/>
          <w:i/>
          <w:szCs w:val="24"/>
          <w:lang w:val="en-US"/>
          <w:rPrChange w:id="1560" w:author="Svend Erik Larsen" w:date="2017-03-01T12:47:00Z">
            <w:rPr>
              <w:rFonts w:ascii="Times New Roman" w:hAnsi="Times New Roman"/>
              <w:i/>
              <w:szCs w:val="24"/>
            </w:rPr>
          </w:rPrChange>
        </w:rPr>
        <w:t>a</w:t>
      </w:r>
      <w:r w:rsidR="00E13AA0" w:rsidRPr="00540EA9">
        <w:rPr>
          <w:rFonts w:ascii="Times New Roman" w:hAnsi="Times New Roman"/>
          <w:szCs w:val="24"/>
          <w:lang w:val="en-US"/>
          <w:rPrChange w:id="1561" w:author="Svend Erik Larsen" w:date="2017-03-01T12:47:00Z">
            <w:rPr>
              <w:rFonts w:ascii="Times New Roman" w:hAnsi="Times New Roman"/>
              <w:szCs w:val="24"/>
            </w:rPr>
          </w:rPrChange>
        </w:rPr>
        <w:t xml:space="preserve"> </w:t>
      </w:r>
      <w:r w:rsidR="00E13AA0" w:rsidRPr="00540EA9">
        <w:rPr>
          <w:rFonts w:ascii="Times New Roman" w:hAnsi="Times New Roman"/>
          <w:i/>
          <w:szCs w:val="24"/>
          <w:lang w:val="en-US"/>
          <w:rPrChange w:id="1562" w:author="Svend Erik Larsen" w:date="2017-03-01T12:47:00Z">
            <w:rPr>
              <w:rFonts w:ascii="Times New Roman" w:hAnsi="Times New Roman"/>
              <w:i/>
              <w:szCs w:val="24"/>
            </w:rPr>
          </w:rPrChange>
        </w:rPr>
        <w:t>single handwritten note</w:t>
      </w:r>
      <w:r w:rsidR="00047956" w:rsidRPr="00540EA9">
        <w:rPr>
          <w:rFonts w:ascii="Times New Roman" w:hAnsi="Times New Roman"/>
          <w:szCs w:val="24"/>
          <w:lang w:val="en-US"/>
          <w:rPrChange w:id="1563" w:author="Svend Erik Larsen" w:date="2017-03-01T12:47:00Z">
            <w:rPr>
              <w:rFonts w:ascii="Times New Roman" w:hAnsi="Times New Roman"/>
              <w:szCs w:val="24"/>
            </w:rPr>
          </w:rPrChange>
        </w:rPr>
        <w:t xml:space="preserve">, saying: </w:t>
      </w:r>
      <w:r w:rsidR="00B52F2E" w:rsidRPr="00540EA9">
        <w:rPr>
          <w:rFonts w:ascii="Times New Roman" w:hAnsi="Times New Roman"/>
          <w:szCs w:val="24"/>
          <w:lang w:val="en-US"/>
          <w:rPrChange w:id="1564" w:author="Svend Erik Larsen" w:date="2017-03-01T12:47:00Z">
            <w:rPr>
              <w:rFonts w:ascii="Times New Roman" w:hAnsi="Times New Roman"/>
              <w:szCs w:val="24"/>
            </w:rPr>
          </w:rPrChange>
        </w:rPr>
        <w:t>“</w:t>
      </w:r>
      <w:r w:rsidR="00E13AA0" w:rsidRPr="00540EA9">
        <w:rPr>
          <w:rFonts w:ascii="Times New Roman" w:hAnsi="Times New Roman"/>
          <w:szCs w:val="24"/>
          <w:lang w:val="en-US"/>
          <w:rPrChange w:id="1565" w:author="Svend Erik Larsen" w:date="2017-03-01T12:47:00Z">
            <w:rPr>
              <w:rFonts w:ascii="Times New Roman" w:hAnsi="Times New Roman"/>
              <w:szCs w:val="24"/>
            </w:rPr>
          </w:rPrChange>
        </w:rPr>
        <w:t>We’ll see to it that they do</w:t>
      </w:r>
      <w:r w:rsidR="00047956" w:rsidRPr="00540EA9">
        <w:rPr>
          <w:rFonts w:ascii="Times New Roman" w:hAnsi="Times New Roman"/>
          <w:szCs w:val="24"/>
          <w:lang w:val="en-US"/>
          <w:rPrChange w:id="1566" w:author="Svend Erik Larsen" w:date="2017-03-01T12:47:00Z">
            <w:rPr>
              <w:rFonts w:ascii="Times New Roman" w:hAnsi="Times New Roman"/>
              <w:szCs w:val="24"/>
            </w:rPr>
          </w:rPrChange>
        </w:rPr>
        <w:t>n’t suffer”</w:t>
      </w:r>
      <w:r w:rsidR="0006213F" w:rsidRPr="00540EA9">
        <w:rPr>
          <w:rFonts w:ascii="Times New Roman" w:hAnsi="Times New Roman"/>
          <w:szCs w:val="24"/>
          <w:lang w:val="en-US"/>
          <w:rPrChange w:id="1567" w:author="Svend Erik Larsen" w:date="2017-03-01T12:47:00Z">
            <w:rPr>
              <w:rFonts w:ascii="Times New Roman" w:hAnsi="Times New Roman"/>
              <w:szCs w:val="24"/>
            </w:rPr>
          </w:rPrChange>
        </w:rPr>
        <w:t xml:space="preserve"> (Dorrestein 2001: 192)</w:t>
      </w:r>
      <w:r w:rsidR="00E13AA0" w:rsidRPr="00540EA9">
        <w:rPr>
          <w:rFonts w:ascii="Times New Roman" w:hAnsi="Times New Roman"/>
          <w:szCs w:val="24"/>
          <w:lang w:val="en-US"/>
          <w:rPrChange w:id="1568" w:author="Svend Erik Larsen" w:date="2017-03-01T12:47:00Z">
            <w:rPr>
              <w:rFonts w:ascii="Times New Roman" w:hAnsi="Times New Roman"/>
              <w:szCs w:val="24"/>
            </w:rPr>
          </w:rPrChange>
        </w:rPr>
        <w:t xml:space="preserve">. It eventually turns out the note was handwritten entirely by Mom, without Dad’s knowledge or complicity at all. </w:t>
      </w:r>
      <w:r w:rsidR="00CD6A0E" w:rsidRPr="00540EA9">
        <w:rPr>
          <w:rFonts w:ascii="Times New Roman" w:hAnsi="Times New Roman"/>
          <w:szCs w:val="24"/>
          <w:lang w:val="en-US"/>
          <w:rPrChange w:id="1569" w:author="Svend Erik Larsen" w:date="2017-03-01T12:47:00Z">
            <w:rPr>
              <w:rFonts w:ascii="Times New Roman" w:hAnsi="Times New Roman"/>
              <w:szCs w:val="24"/>
            </w:rPr>
          </w:rPrChange>
        </w:rPr>
        <w:t xml:space="preserve">In the stirring-up of her memory of </w:t>
      </w:r>
      <w:r w:rsidR="00E13AA0" w:rsidRPr="00540EA9">
        <w:rPr>
          <w:rFonts w:ascii="Times New Roman" w:hAnsi="Times New Roman"/>
          <w:szCs w:val="24"/>
          <w:lang w:val="en-US"/>
          <w:rPrChange w:id="1570" w:author="Svend Erik Larsen" w:date="2017-03-01T12:47:00Z">
            <w:rPr>
              <w:rFonts w:ascii="Times New Roman" w:hAnsi="Times New Roman"/>
              <w:szCs w:val="24"/>
            </w:rPr>
          </w:rPrChange>
        </w:rPr>
        <w:t>her only visit to the family grave, with it</w:t>
      </w:r>
      <w:r w:rsidR="006570D8" w:rsidRPr="00540EA9">
        <w:rPr>
          <w:rFonts w:ascii="Times New Roman" w:hAnsi="Times New Roman"/>
          <w:szCs w:val="24"/>
          <w:lang w:val="en-US"/>
          <w:rPrChange w:id="1571" w:author="Svend Erik Larsen" w:date="2017-03-01T12:47:00Z">
            <w:rPr>
              <w:rFonts w:ascii="Times New Roman" w:hAnsi="Times New Roman"/>
              <w:szCs w:val="24"/>
            </w:rPr>
          </w:rPrChange>
        </w:rPr>
        <w:t>s</w:t>
      </w:r>
      <w:r w:rsidR="00E13AA0" w:rsidRPr="00540EA9">
        <w:rPr>
          <w:rFonts w:ascii="Times New Roman" w:hAnsi="Times New Roman"/>
          <w:szCs w:val="24"/>
          <w:lang w:val="en-US"/>
          <w:rPrChange w:id="1572" w:author="Svend Erik Larsen" w:date="2017-03-01T12:47:00Z">
            <w:rPr>
              <w:rFonts w:ascii="Times New Roman" w:hAnsi="Times New Roman"/>
              <w:szCs w:val="24"/>
            </w:rPr>
          </w:rPrChange>
        </w:rPr>
        <w:t xml:space="preserve"> granite Heart of Stone, it is not enirely Ellen’s own heart that is conjured up as a present</w:t>
      </w:r>
      <w:r w:rsidR="00CD6A0E" w:rsidRPr="00540EA9">
        <w:rPr>
          <w:rFonts w:ascii="Times New Roman" w:hAnsi="Times New Roman"/>
          <w:szCs w:val="24"/>
          <w:lang w:val="en-US"/>
          <w:rPrChange w:id="1573" w:author="Svend Erik Larsen" w:date="2017-03-01T12:47:00Z">
            <w:rPr>
              <w:rFonts w:ascii="Times New Roman" w:hAnsi="Times New Roman"/>
              <w:szCs w:val="24"/>
            </w:rPr>
          </w:rPrChange>
        </w:rPr>
        <w:t>-</w:t>
      </w:r>
      <w:r w:rsidR="00E13AA0" w:rsidRPr="00540EA9">
        <w:rPr>
          <w:rFonts w:ascii="Times New Roman" w:hAnsi="Times New Roman"/>
          <w:szCs w:val="24"/>
          <w:lang w:val="en-US"/>
          <w:rPrChange w:id="1574" w:author="Svend Erik Larsen" w:date="2017-03-01T12:47:00Z">
            <w:rPr>
              <w:rFonts w:ascii="Times New Roman" w:hAnsi="Times New Roman"/>
              <w:szCs w:val="24"/>
            </w:rPr>
          </w:rPrChange>
        </w:rPr>
        <w:t xml:space="preserve">day image, yet, to be sure, also the hearts of her parents. </w:t>
      </w:r>
      <w:r w:rsidR="00C66281" w:rsidRPr="00540EA9">
        <w:rPr>
          <w:rFonts w:ascii="Times New Roman" w:hAnsi="Times New Roman"/>
          <w:szCs w:val="24"/>
          <w:lang w:val="en-US"/>
          <w:rPrChange w:id="1575" w:author="Svend Erik Larsen" w:date="2017-03-01T12:47:00Z">
            <w:rPr>
              <w:rFonts w:ascii="Times New Roman" w:hAnsi="Times New Roman"/>
              <w:szCs w:val="24"/>
            </w:rPr>
          </w:rPrChange>
        </w:rPr>
        <w:t xml:space="preserve">Still, in the present of the novel, another evidence of Dad’s innocence and unbroken trust later appears by way of her friend Bas, and </w:t>
      </w:r>
      <w:proofErr w:type="gramStart"/>
      <w:r w:rsidR="00C66281" w:rsidRPr="00540EA9">
        <w:rPr>
          <w:rFonts w:ascii="Times New Roman" w:hAnsi="Times New Roman"/>
          <w:szCs w:val="24"/>
          <w:lang w:val="en-US"/>
          <w:rPrChange w:id="1576" w:author="Svend Erik Larsen" w:date="2017-03-01T12:47:00Z">
            <w:rPr>
              <w:rFonts w:ascii="Times New Roman" w:hAnsi="Times New Roman"/>
              <w:szCs w:val="24"/>
            </w:rPr>
          </w:rPrChange>
        </w:rPr>
        <w:t>Ellens</w:t>
      </w:r>
      <w:proofErr w:type="gramEnd"/>
      <w:r w:rsidR="00C66281" w:rsidRPr="00540EA9">
        <w:rPr>
          <w:rFonts w:ascii="Times New Roman" w:hAnsi="Times New Roman"/>
          <w:szCs w:val="24"/>
          <w:lang w:val="en-US"/>
          <w:rPrChange w:id="1577" w:author="Svend Erik Larsen" w:date="2017-03-01T12:47:00Z">
            <w:rPr>
              <w:rFonts w:ascii="Times New Roman" w:hAnsi="Times New Roman"/>
              <w:szCs w:val="24"/>
            </w:rPr>
          </w:rPrChange>
        </w:rPr>
        <w:t xml:space="preserve"> guilt at first, </w:t>
      </w:r>
      <w:r w:rsidR="00585AC6" w:rsidRPr="00540EA9">
        <w:rPr>
          <w:rFonts w:ascii="Times New Roman" w:hAnsi="Times New Roman"/>
          <w:szCs w:val="24"/>
          <w:lang w:val="en-US"/>
          <w:rPrChange w:id="1578" w:author="Svend Erik Larsen" w:date="2017-03-01T12:47:00Z">
            <w:rPr>
              <w:rFonts w:ascii="Times New Roman" w:hAnsi="Times New Roman"/>
              <w:szCs w:val="24"/>
            </w:rPr>
          </w:rPrChange>
        </w:rPr>
        <w:t xml:space="preserve">yet </w:t>
      </w:r>
      <w:r w:rsidR="00C66281" w:rsidRPr="00540EA9">
        <w:rPr>
          <w:rFonts w:ascii="Times New Roman" w:hAnsi="Times New Roman"/>
          <w:szCs w:val="24"/>
          <w:lang w:val="en-US"/>
          <w:rPrChange w:id="1579" w:author="Svend Erik Larsen" w:date="2017-03-01T12:47:00Z">
            <w:rPr>
              <w:rFonts w:ascii="Times New Roman" w:hAnsi="Times New Roman"/>
              <w:szCs w:val="24"/>
            </w:rPr>
          </w:rPrChange>
        </w:rPr>
        <w:t xml:space="preserve">later her trustful love of her father </w:t>
      </w:r>
      <w:del w:id="1580" w:author="Svend Erik Larsen" w:date="2017-03-01T11:38:00Z">
        <w:r w:rsidR="00C66281" w:rsidRPr="00540EA9" w:rsidDel="003C3A71">
          <w:rPr>
            <w:rFonts w:ascii="Times New Roman" w:hAnsi="Times New Roman"/>
            <w:szCs w:val="24"/>
            <w:lang w:val="en-US"/>
            <w:rPrChange w:id="1581" w:author="Svend Erik Larsen" w:date="2017-03-01T12:47:00Z">
              <w:rPr>
                <w:rFonts w:ascii="Times New Roman" w:hAnsi="Times New Roman"/>
                <w:szCs w:val="24"/>
              </w:rPr>
            </w:rPrChange>
          </w:rPr>
          <w:delText xml:space="preserve">(and perhaps a healed relationship to them?) </w:delText>
        </w:r>
      </w:del>
      <w:r w:rsidR="00585AC6" w:rsidRPr="00540EA9">
        <w:rPr>
          <w:rFonts w:ascii="Times New Roman" w:hAnsi="Times New Roman"/>
          <w:szCs w:val="24"/>
          <w:lang w:val="en-US"/>
          <w:rPrChange w:id="1582" w:author="Svend Erik Larsen" w:date="2017-03-01T12:47:00Z">
            <w:rPr>
              <w:rFonts w:ascii="Times New Roman" w:hAnsi="Times New Roman"/>
              <w:szCs w:val="24"/>
            </w:rPr>
          </w:rPrChange>
        </w:rPr>
        <w:t>returns with full force</w:t>
      </w:r>
      <w:r w:rsidR="00C66281" w:rsidRPr="00540EA9">
        <w:rPr>
          <w:rFonts w:ascii="Times New Roman" w:hAnsi="Times New Roman"/>
          <w:szCs w:val="24"/>
          <w:lang w:val="en-US"/>
          <w:rPrChange w:id="1583" w:author="Svend Erik Larsen" w:date="2017-03-01T12:47:00Z">
            <w:rPr>
              <w:rFonts w:ascii="Times New Roman" w:hAnsi="Times New Roman"/>
              <w:szCs w:val="24"/>
            </w:rPr>
          </w:rPrChange>
        </w:rPr>
        <w:t>.</w:t>
      </w:r>
    </w:p>
    <w:p w14:paraId="41690578" w14:textId="28F1F741" w:rsidR="00E9518B" w:rsidRPr="00540EA9" w:rsidRDefault="00E13AA0" w:rsidP="003C3A71">
      <w:pPr>
        <w:spacing w:line="480" w:lineRule="auto"/>
        <w:ind w:firstLine="720"/>
        <w:rPr>
          <w:rFonts w:ascii="Times New Roman" w:hAnsi="Times New Roman"/>
          <w:szCs w:val="24"/>
          <w:lang w:val="en-US"/>
          <w:rPrChange w:id="1584" w:author="Svend Erik Larsen" w:date="2017-03-01T12:47:00Z">
            <w:rPr>
              <w:rFonts w:ascii="Times New Roman" w:hAnsi="Times New Roman"/>
              <w:szCs w:val="24"/>
            </w:rPr>
          </w:rPrChange>
        </w:rPr>
      </w:pPr>
      <w:r w:rsidRPr="00540EA9">
        <w:rPr>
          <w:rFonts w:ascii="Times New Roman" w:hAnsi="Times New Roman"/>
          <w:szCs w:val="24"/>
          <w:lang w:val="en-US"/>
          <w:rPrChange w:id="1585" w:author="Svend Erik Larsen" w:date="2017-03-01T12:47:00Z">
            <w:rPr>
              <w:rFonts w:ascii="Times New Roman" w:hAnsi="Times New Roman"/>
              <w:szCs w:val="24"/>
            </w:rPr>
          </w:rPrChange>
        </w:rPr>
        <w:lastRenderedPageBreak/>
        <w:t xml:space="preserve">By </w:t>
      </w:r>
      <w:del w:id="1586" w:author="Svend Erik Larsen" w:date="2017-03-01T11:38:00Z">
        <w:r w:rsidRPr="00540EA9" w:rsidDel="003C3A71">
          <w:rPr>
            <w:rFonts w:ascii="Times New Roman" w:hAnsi="Times New Roman"/>
            <w:szCs w:val="24"/>
            <w:lang w:val="en-US"/>
            <w:rPrChange w:id="1587" w:author="Svend Erik Larsen" w:date="2017-03-01T12:47:00Z">
              <w:rPr>
                <w:rFonts w:ascii="Times New Roman" w:hAnsi="Times New Roman"/>
                <w:szCs w:val="24"/>
              </w:rPr>
            </w:rPrChange>
          </w:rPr>
          <w:delText xml:space="preserve">performative </w:delText>
        </w:r>
      </w:del>
      <w:r w:rsidRPr="00540EA9">
        <w:rPr>
          <w:rFonts w:ascii="Times New Roman" w:hAnsi="Times New Roman"/>
          <w:szCs w:val="24"/>
          <w:lang w:val="en-US"/>
          <w:rPrChange w:id="1588" w:author="Svend Erik Larsen" w:date="2017-03-01T12:47:00Z">
            <w:rPr>
              <w:rFonts w:ascii="Times New Roman" w:hAnsi="Times New Roman"/>
              <w:szCs w:val="24"/>
            </w:rPr>
          </w:rPrChange>
        </w:rPr>
        <w:t xml:space="preserve">chance </w:t>
      </w:r>
      <w:del w:id="1589" w:author="Svend Erik Larsen" w:date="2017-03-01T11:38:00Z">
        <w:r w:rsidRPr="00540EA9" w:rsidDel="003C3A71">
          <w:rPr>
            <w:rFonts w:ascii="Times New Roman" w:hAnsi="Times New Roman"/>
            <w:szCs w:val="24"/>
            <w:lang w:val="en-US"/>
            <w:rPrChange w:id="1590" w:author="Svend Erik Larsen" w:date="2017-03-01T12:47:00Z">
              <w:rPr>
                <w:rFonts w:ascii="Times New Roman" w:hAnsi="Times New Roman"/>
                <w:szCs w:val="24"/>
              </w:rPr>
            </w:rPrChange>
          </w:rPr>
          <w:delText>(</w:delText>
        </w:r>
        <w:r w:rsidR="00773E2B" w:rsidRPr="00540EA9" w:rsidDel="003C3A71">
          <w:rPr>
            <w:rFonts w:ascii="Times New Roman" w:hAnsi="Times New Roman"/>
            <w:i/>
            <w:szCs w:val="24"/>
            <w:lang w:val="en-US"/>
            <w:rPrChange w:id="1591" w:author="Svend Erik Larsen" w:date="2017-03-01T12:47:00Z">
              <w:rPr>
                <w:rFonts w:ascii="Times New Roman" w:hAnsi="Times New Roman"/>
                <w:i/>
                <w:szCs w:val="24"/>
              </w:rPr>
            </w:rPrChange>
          </w:rPr>
          <w:delText>the</w:delText>
        </w:r>
        <w:r w:rsidRPr="00540EA9" w:rsidDel="003C3A71">
          <w:rPr>
            <w:rFonts w:ascii="Times New Roman" w:hAnsi="Times New Roman"/>
            <w:i/>
            <w:szCs w:val="24"/>
            <w:lang w:val="en-US"/>
            <w:rPrChange w:id="1592" w:author="Svend Erik Larsen" w:date="2017-03-01T12:47:00Z">
              <w:rPr>
                <w:rFonts w:ascii="Times New Roman" w:hAnsi="Times New Roman"/>
                <w:i/>
                <w:szCs w:val="24"/>
              </w:rPr>
            </w:rPrChange>
          </w:rPr>
          <w:delText xml:space="preserve"> newspaper-ad</w:delText>
        </w:r>
        <w:r w:rsidR="006A686E" w:rsidRPr="00540EA9" w:rsidDel="003C3A71">
          <w:rPr>
            <w:rFonts w:ascii="Times New Roman" w:hAnsi="Times New Roman"/>
            <w:szCs w:val="24"/>
            <w:lang w:val="en-US"/>
            <w:rPrChange w:id="1593" w:author="Svend Erik Larsen" w:date="2017-03-01T12:47:00Z">
              <w:rPr>
                <w:rFonts w:ascii="Times New Roman" w:hAnsi="Times New Roman"/>
                <w:szCs w:val="24"/>
              </w:rPr>
            </w:rPrChange>
          </w:rPr>
          <w:delText xml:space="preserve"> being an instantaneously disruptive, textual-medial </w:delText>
        </w:r>
        <w:r w:rsidR="00773E2B" w:rsidRPr="00540EA9" w:rsidDel="003C3A71">
          <w:rPr>
            <w:rFonts w:ascii="Times New Roman" w:hAnsi="Times New Roman"/>
            <w:szCs w:val="24"/>
            <w:lang w:val="en-US"/>
            <w:rPrChange w:id="1594" w:author="Svend Erik Larsen" w:date="2017-03-01T12:47:00Z">
              <w:rPr>
                <w:rFonts w:ascii="Times New Roman" w:hAnsi="Times New Roman"/>
                <w:szCs w:val="24"/>
              </w:rPr>
            </w:rPrChange>
          </w:rPr>
          <w:delText xml:space="preserve">action), </w:delText>
        </w:r>
      </w:del>
      <w:r w:rsidR="00773E2B" w:rsidRPr="00540EA9">
        <w:rPr>
          <w:rFonts w:ascii="Times New Roman" w:hAnsi="Times New Roman"/>
          <w:szCs w:val="24"/>
          <w:lang w:val="en-US"/>
          <w:rPrChange w:id="1595" w:author="Svend Erik Larsen" w:date="2017-03-01T12:47:00Z">
            <w:rPr>
              <w:rFonts w:ascii="Times New Roman" w:hAnsi="Times New Roman"/>
              <w:szCs w:val="24"/>
            </w:rPr>
          </w:rPrChange>
        </w:rPr>
        <w:t xml:space="preserve">Ellen </w:t>
      </w:r>
      <w:del w:id="1596" w:author="Svend Erik Larsen" w:date="2017-03-01T13:20:00Z">
        <w:r w:rsidR="00773E2B" w:rsidRPr="00540EA9" w:rsidDel="003D103C">
          <w:rPr>
            <w:rFonts w:ascii="Times New Roman" w:hAnsi="Times New Roman"/>
            <w:szCs w:val="24"/>
            <w:lang w:val="en-US"/>
            <w:rPrChange w:id="1597" w:author="Svend Erik Larsen" w:date="2017-03-01T12:47:00Z">
              <w:rPr>
                <w:rFonts w:ascii="Times New Roman" w:hAnsi="Times New Roman"/>
                <w:szCs w:val="24"/>
              </w:rPr>
            </w:rPrChange>
          </w:rPr>
          <w:delText>(now aged 38</w:delText>
        </w:r>
        <w:r w:rsidRPr="00540EA9" w:rsidDel="003D103C">
          <w:rPr>
            <w:rFonts w:ascii="Times New Roman" w:hAnsi="Times New Roman"/>
            <w:szCs w:val="24"/>
            <w:lang w:val="en-US"/>
            <w:rPrChange w:id="1598" w:author="Svend Erik Larsen" w:date="2017-03-01T12:47:00Z">
              <w:rPr>
                <w:rFonts w:ascii="Times New Roman" w:hAnsi="Times New Roman"/>
                <w:szCs w:val="24"/>
              </w:rPr>
            </w:rPrChange>
          </w:rPr>
          <w:delText xml:space="preserve">) </w:delText>
        </w:r>
      </w:del>
      <w:r w:rsidRPr="00540EA9">
        <w:rPr>
          <w:rFonts w:ascii="Times New Roman" w:hAnsi="Times New Roman"/>
          <w:szCs w:val="24"/>
          <w:lang w:val="en-US"/>
          <w:rPrChange w:id="1599" w:author="Svend Erik Larsen" w:date="2017-03-01T12:47:00Z">
            <w:rPr>
              <w:rFonts w:ascii="Times New Roman" w:hAnsi="Times New Roman"/>
              <w:szCs w:val="24"/>
            </w:rPr>
          </w:rPrChange>
        </w:rPr>
        <w:t>sees her</w:t>
      </w:r>
      <w:r w:rsidR="00F10158" w:rsidRPr="00540EA9">
        <w:rPr>
          <w:rFonts w:ascii="Times New Roman" w:hAnsi="Times New Roman"/>
          <w:szCs w:val="24"/>
          <w:lang w:val="en-US"/>
          <w:rPrChange w:id="1600" w:author="Svend Erik Larsen" w:date="2017-03-01T12:47:00Z">
            <w:rPr>
              <w:rFonts w:ascii="Times New Roman" w:hAnsi="Times New Roman"/>
              <w:szCs w:val="24"/>
            </w:rPr>
          </w:rPrChange>
        </w:rPr>
        <w:t xml:space="preserve"> childhood</w:t>
      </w:r>
      <w:r w:rsidR="00357B75" w:rsidRPr="00540EA9">
        <w:rPr>
          <w:rFonts w:ascii="Times New Roman" w:hAnsi="Times New Roman"/>
          <w:szCs w:val="24"/>
          <w:lang w:val="en-US"/>
          <w:rPrChange w:id="1601" w:author="Svend Erik Larsen" w:date="2017-03-01T12:47:00Z">
            <w:rPr>
              <w:rFonts w:ascii="Times New Roman" w:hAnsi="Times New Roman"/>
              <w:szCs w:val="24"/>
            </w:rPr>
          </w:rPrChange>
        </w:rPr>
        <w:t xml:space="preserve"> home coming up for sale:</w:t>
      </w:r>
      <w:r w:rsidRPr="00540EA9">
        <w:rPr>
          <w:rFonts w:ascii="Times New Roman" w:hAnsi="Times New Roman"/>
          <w:szCs w:val="24"/>
          <w:lang w:val="en-US"/>
          <w:rPrChange w:id="1602" w:author="Svend Erik Larsen" w:date="2017-03-01T12:47:00Z">
            <w:rPr>
              <w:rFonts w:ascii="Times New Roman" w:hAnsi="Times New Roman"/>
              <w:szCs w:val="24"/>
            </w:rPr>
          </w:rPrChange>
        </w:rPr>
        <w:t xml:space="preserve"> she buys it at the spur of the moment. It is completely redesigned, ripped of all its family</w:t>
      </w:r>
      <w:ins w:id="1603" w:author="Svend Erik Larsen" w:date="2017-03-01T13:23:00Z">
        <w:r w:rsidR="003D103C">
          <w:rPr>
            <w:rFonts w:ascii="Times New Roman" w:hAnsi="Times New Roman"/>
            <w:szCs w:val="24"/>
            <w:lang w:val="en-US"/>
          </w:rPr>
          <w:t xml:space="preserve"> interiors</w:t>
        </w:r>
      </w:ins>
      <w:r w:rsidRPr="00540EA9">
        <w:rPr>
          <w:rFonts w:ascii="Times New Roman" w:hAnsi="Times New Roman"/>
          <w:szCs w:val="24"/>
          <w:lang w:val="en-US"/>
          <w:rPrChange w:id="1604" w:author="Svend Erik Larsen" w:date="2017-03-01T12:47:00Z">
            <w:rPr>
              <w:rFonts w:ascii="Times New Roman" w:hAnsi="Times New Roman"/>
              <w:szCs w:val="24"/>
            </w:rPr>
          </w:rPrChange>
        </w:rPr>
        <w:t xml:space="preserve"> and </w:t>
      </w:r>
      <w:ins w:id="1605" w:author="Svend Erik Larsen" w:date="2017-03-01T13:23:00Z">
        <w:r w:rsidR="003D103C">
          <w:rPr>
            <w:rFonts w:ascii="Times New Roman" w:hAnsi="Times New Roman"/>
            <w:szCs w:val="24"/>
            <w:lang w:val="en-US"/>
          </w:rPr>
          <w:t xml:space="preserve">its </w:t>
        </w:r>
      </w:ins>
      <w:r w:rsidRPr="00540EA9">
        <w:rPr>
          <w:rFonts w:ascii="Times New Roman" w:hAnsi="Times New Roman"/>
          <w:szCs w:val="24"/>
          <w:lang w:val="en-US"/>
          <w:rPrChange w:id="1606" w:author="Svend Erik Larsen" w:date="2017-03-01T12:47:00Z">
            <w:rPr>
              <w:rFonts w:ascii="Times New Roman" w:hAnsi="Times New Roman"/>
              <w:szCs w:val="24"/>
            </w:rPr>
          </w:rPrChange>
        </w:rPr>
        <w:t>new</w:t>
      </w:r>
      <w:r w:rsidR="0096584B" w:rsidRPr="00540EA9">
        <w:rPr>
          <w:rFonts w:ascii="Times New Roman" w:hAnsi="Times New Roman"/>
          <w:szCs w:val="24"/>
          <w:lang w:val="en-US"/>
          <w:rPrChange w:id="1607" w:author="Svend Erik Larsen" w:date="2017-03-01T12:47:00Z">
            <w:rPr>
              <w:rFonts w:ascii="Times New Roman" w:hAnsi="Times New Roman"/>
              <w:szCs w:val="24"/>
            </w:rPr>
          </w:rPrChange>
        </w:rPr>
        <w:t>s</w:t>
      </w:r>
      <w:r w:rsidRPr="00540EA9">
        <w:rPr>
          <w:rFonts w:ascii="Times New Roman" w:hAnsi="Times New Roman"/>
          <w:szCs w:val="24"/>
          <w:lang w:val="en-US"/>
          <w:rPrChange w:id="1608" w:author="Svend Erik Larsen" w:date="2017-03-01T12:47:00Z">
            <w:rPr>
              <w:rFonts w:ascii="Times New Roman" w:hAnsi="Times New Roman"/>
              <w:szCs w:val="24"/>
            </w:rPr>
          </w:rPrChange>
        </w:rPr>
        <w:t>paper-cutting agency archives</w:t>
      </w:r>
      <w:del w:id="1609" w:author="Svend Erik Larsen" w:date="2017-03-01T13:23:00Z">
        <w:r w:rsidRPr="00540EA9" w:rsidDel="003D103C">
          <w:rPr>
            <w:rFonts w:ascii="Times New Roman" w:hAnsi="Times New Roman"/>
            <w:szCs w:val="24"/>
            <w:lang w:val="en-US"/>
            <w:rPrChange w:id="1610" w:author="Svend Erik Larsen" w:date="2017-03-01T12:47:00Z">
              <w:rPr>
                <w:rFonts w:ascii="Times New Roman" w:hAnsi="Times New Roman"/>
                <w:szCs w:val="24"/>
              </w:rPr>
            </w:rPrChange>
          </w:rPr>
          <w:delText xml:space="preserve"> and interiors</w:delText>
        </w:r>
      </w:del>
      <w:r w:rsidRPr="00540EA9">
        <w:rPr>
          <w:rFonts w:ascii="Times New Roman" w:hAnsi="Times New Roman"/>
          <w:szCs w:val="24"/>
          <w:lang w:val="en-US"/>
          <w:rPrChange w:id="1611" w:author="Svend Erik Larsen" w:date="2017-03-01T12:47:00Z">
            <w:rPr>
              <w:rFonts w:ascii="Times New Roman" w:hAnsi="Times New Roman"/>
              <w:szCs w:val="24"/>
            </w:rPr>
          </w:rPrChange>
        </w:rPr>
        <w:t xml:space="preserve">: this was the successful livelihood for the still well-functioning van Bemmel family and their staff of students. </w:t>
      </w:r>
      <w:r w:rsidR="008C7F6C" w:rsidRPr="003C3A71">
        <w:rPr>
          <w:rFonts w:ascii="Times New Roman" w:hAnsi="Times New Roman"/>
          <w:szCs w:val="24"/>
          <w:lang w:val="en-US"/>
          <w:rPrChange w:id="1612" w:author="Svend Erik Larsen" w:date="2017-03-01T11:39:00Z">
            <w:rPr>
              <w:rFonts w:ascii="Times New Roman" w:hAnsi="Times New Roman"/>
              <w:szCs w:val="24"/>
            </w:rPr>
          </w:rPrChange>
        </w:rPr>
        <w:t>Yet</w:t>
      </w:r>
      <w:r w:rsidRPr="003C3A71">
        <w:rPr>
          <w:rFonts w:ascii="Times New Roman" w:hAnsi="Times New Roman"/>
          <w:szCs w:val="24"/>
          <w:lang w:val="en-US"/>
          <w:rPrChange w:id="1613" w:author="Svend Erik Larsen" w:date="2017-03-01T11:39:00Z">
            <w:rPr>
              <w:rFonts w:ascii="Times New Roman" w:hAnsi="Times New Roman"/>
              <w:szCs w:val="24"/>
            </w:rPr>
          </w:rPrChange>
        </w:rPr>
        <w:t xml:space="preserve"> she now dares to explore its rooms again, and as the very last one: the dark-cellar s</w:t>
      </w:r>
      <w:r w:rsidR="002C265A" w:rsidRPr="003C3A71">
        <w:rPr>
          <w:rFonts w:ascii="Times New Roman" w:hAnsi="Times New Roman"/>
          <w:szCs w:val="24"/>
          <w:lang w:val="en-US"/>
          <w:rPrChange w:id="1614" w:author="Svend Erik Larsen" w:date="2017-03-01T11:39:00Z">
            <w:rPr>
              <w:rFonts w:ascii="Times New Roman" w:hAnsi="Times New Roman"/>
              <w:szCs w:val="24"/>
            </w:rPr>
          </w:rPrChange>
        </w:rPr>
        <w:t xml:space="preserve">torage-room where she and her </w:t>
      </w:r>
      <w:ins w:id="1615" w:author="Svend Erik Larsen" w:date="2017-03-01T11:38:00Z">
        <w:r w:rsidR="003C3A71" w:rsidRPr="003C3A71">
          <w:rPr>
            <w:rFonts w:ascii="Times New Roman" w:hAnsi="Times New Roman"/>
            <w:szCs w:val="24"/>
            <w:lang w:val="en-US"/>
            <w:rPrChange w:id="1616" w:author="Svend Erik Larsen" w:date="2017-03-01T11:39:00Z">
              <w:rPr>
                <w:rFonts w:ascii="Times New Roman" w:hAnsi="Times New Roman"/>
                <w:szCs w:val="24"/>
              </w:rPr>
            </w:rPrChange>
          </w:rPr>
          <w:t>four</w:t>
        </w:r>
      </w:ins>
      <w:del w:id="1617" w:author="Svend Erik Larsen" w:date="2017-03-01T11:38:00Z">
        <w:r w:rsidR="002C265A" w:rsidRPr="003C3A71" w:rsidDel="003C3A71">
          <w:rPr>
            <w:rFonts w:ascii="Times New Roman" w:hAnsi="Times New Roman"/>
            <w:szCs w:val="24"/>
            <w:lang w:val="en-US"/>
            <w:rPrChange w:id="1618" w:author="Svend Erik Larsen" w:date="2017-03-01T11:39:00Z">
              <w:rPr>
                <w:rFonts w:ascii="Times New Roman" w:hAnsi="Times New Roman"/>
                <w:szCs w:val="24"/>
              </w:rPr>
            </w:rPrChange>
          </w:rPr>
          <w:delText>4</w:delText>
        </w:r>
      </w:del>
      <w:r w:rsidR="002C265A" w:rsidRPr="003C3A71">
        <w:rPr>
          <w:rFonts w:ascii="Times New Roman" w:hAnsi="Times New Roman"/>
          <w:szCs w:val="24"/>
          <w:lang w:val="en-US"/>
          <w:rPrChange w:id="1619" w:author="Svend Erik Larsen" w:date="2017-03-01T11:39:00Z">
            <w:rPr>
              <w:rFonts w:ascii="Times New Roman" w:hAnsi="Times New Roman"/>
              <w:szCs w:val="24"/>
            </w:rPr>
          </w:rPrChange>
        </w:rPr>
        <w:t>-</w:t>
      </w:r>
      <w:r w:rsidRPr="003C3A71">
        <w:rPr>
          <w:rFonts w:ascii="Times New Roman" w:hAnsi="Times New Roman"/>
          <w:szCs w:val="24"/>
          <w:lang w:val="en-US"/>
          <w:rPrChange w:id="1620" w:author="Svend Erik Larsen" w:date="2017-03-01T11:39:00Z">
            <w:rPr>
              <w:rFonts w:ascii="Times New Roman" w:hAnsi="Times New Roman"/>
              <w:szCs w:val="24"/>
            </w:rPr>
          </w:rPrChange>
        </w:rPr>
        <w:t xml:space="preserve">year old brother were found severely traumatised and speechless </w:t>
      </w:r>
      <w:del w:id="1621" w:author="Svend Erik Larsen" w:date="2017-03-01T11:39:00Z">
        <w:r w:rsidRPr="003C3A71" w:rsidDel="003C3A71">
          <w:rPr>
            <w:rFonts w:ascii="Times New Roman" w:hAnsi="Times New Roman"/>
            <w:szCs w:val="24"/>
            <w:lang w:val="en-US"/>
            <w:rPrChange w:id="1622" w:author="Svend Erik Larsen" w:date="2017-03-01T11:39:00Z">
              <w:rPr>
                <w:rFonts w:ascii="Times New Roman" w:hAnsi="Times New Roman"/>
                <w:szCs w:val="24"/>
              </w:rPr>
            </w:rPrChange>
          </w:rPr>
          <w:delText xml:space="preserve">25 </w:delText>
        </w:r>
      </w:del>
      <w:ins w:id="1623" w:author="Svend Erik Larsen" w:date="2017-03-01T11:39:00Z">
        <w:r w:rsidR="003C3A71">
          <w:rPr>
            <w:rFonts w:ascii="Times New Roman" w:hAnsi="Times New Roman"/>
            <w:szCs w:val="24"/>
            <w:lang w:val="en-US"/>
          </w:rPr>
          <w:t>twenty-five</w:t>
        </w:r>
        <w:r w:rsidR="003C3A71" w:rsidRPr="003C3A71">
          <w:rPr>
            <w:rFonts w:ascii="Times New Roman" w:hAnsi="Times New Roman"/>
            <w:szCs w:val="24"/>
            <w:lang w:val="en-US"/>
            <w:rPrChange w:id="1624" w:author="Svend Erik Larsen" w:date="2017-03-01T11:39:00Z">
              <w:rPr>
                <w:rFonts w:ascii="Times New Roman" w:hAnsi="Times New Roman"/>
                <w:szCs w:val="24"/>
              </w:rPr>
            </w:rPrChange>
          </w:rPr>
          <w:t xml:space="preserve"> </w:t>
        </w:r>
      </w:ins>
      <w:r w:rsidRPr="003C3A71">
        <w:rPr>
          <w:rFonts w:ascii="Times New Roman" w:hAnsi="Times New Roman"/>
          <w:szCs w:val="24"/>
          <w:lang w:val="en-US"/>
          <w:rPrChange w:id="1625" w:author="Svend Erik Larsen" w:date="2017-03-01T11:39:00Z">
            <w:rPr>
              <w:rFonts w:ascii="Times New Roman" w:hAnsi="Times New Roman"/>
              <w:szCs w:val="24"/>
            </w:rPr>
          </w:rPrChange>
        </w:rPr>
        <w:t xml:space="preserve">years ago. </w:t>
      </w:r>
      <w:r w:rsidRPr="00540EA9">
        <w:rPr>
          <w:rFonts w:ascii="Times New Roman" w:hAnsi="Times New Roman"/>
          <w:szCs w:val="24"/>
          <w:lang w:val="en-US"/>
          <w:rPrChange w:id="1626" w:author="Svend Erik Larsen" w:date="2017-03-01T12:47:00Z">
            <w:rPr>
              <w:rFonts w:ascii="Times New Roman" w:hAnsi="Times New Roman"/>
              <w:szCs w:val="24"/>
            </w:rPr>
          </w:rPrChange>
        </w:rPr>
        <w:t>Ellen is pregnant by now, with a girl-</w:t>
      </w:r>
      <w:r w:rsidR="0094454B" w:rsidRPr="00540EA9">
        <w:rPr>
          <w:rFonts w:ascii="Times New Roman" w:hAnsi="Times New Roman"/>
          <w:szCs w:val="24"/>
          <w:lang w:val="en-US"/>
          <w:rPrChange w:id="1627" w:author="Svend Erik Larsen" w:date="2017-03-01T12:47:00Z">
            <w:rPr>
              <w:rFonts w:ascii="Times New Roman" w:hAnsi="Times New Roman"/>
              <w:szCs w:val="24"/>
            </w:rPr>
          </w:rPrChange>
        </w:rPr>
        <w:t xml:space="preserve">baby, by one of her many casual-men </w:t>
      </w:r>
      <w:r w:rsidRPr="00540EA9">
        <w:rPr>
          <w:rFonts w:ascii="Times New Roman" w:hAnsi="Times New Roman"/>
          <w:szCs w:val="24"/>
          <w:lang w:val="en-US"/>
          <w:rPrChange w:id="1628" w:author="Svend Erik Larsen" w:date="2017-03-01T12:47:00Z">
            <w:rPr>
              <w:rFonts w:ascii="Times New Roman" w:hAnsi="Times New Roman"/>
              <w:szCs w:val="24"/>
            </w:rPr>
          </w:rPrChange>
        </w:rPr>
        <w:t xml:space="preserve">relations with whom she has </w:t>
      </w:r>
      <w:r w:rsidR="008438BC" w:rsidRPr="00540EA9">
        <w:rPr>
          <w:rFonts w:ascii="Times New Roman" w:hAnsi="Times New Roman"/>
          <w:szCs w:val="24"/>
          <w:lang w:val="en-US"/>
          <w:rPrChange w:id="1629" w:author="Svend Erik Larsen" w:date="2017-03-01T12:47:00Z">
            <w:rPr>
              <w:rFonts w:ascii="Times New Roman" w:hAnsi="Times New Roman"/>
              <w:szCs w:val="24"/>
            </w:rPr>
          </w:rPrChange>
        </w:rPr>
        <w:t xml:space="preserve">quickly </w:t>
      </w:r>
      <w:r w:rsidRPr="00540EA9">
        <w:rPr>
          <w:rFonts w:ascii="Times New Roman" w:hAnsi="Times New Roman"/>
          <w:szCs w:val="24"/>
          <w:lang w:val="en-US"/>
          <w:rPrChange w:id="1630" w:author="Svend Erik Larsen" w:date="2017-03-01T12:47:00Z">
            <w:rPr>
              <w:rFonts w:ascii="Times New Roman" w:hAnsi="Times New Roman"/>
              <w:szCs w:val="24"/>
            </w:rPr>
          </w:rPrChange>
        </w:rPr>
        <w:t xml:space="preserve">broken up. She decides to bear the child, she starts feeling maternal love, and she </w:t>
      </w:r>
      <w:r w:rsidR="003032F0" w:rsidRPr="00540EA9">
        <w:rPr>
          <w:rFonts w:ascii="Times New Roman" w:hAnsi="Times New Roman"/>
          <w:szCs w:val="24"/>
          <w:lang w:val="en-US"/>
          <w:rPrChange w:id="1631" w:author="Svend Erik Larsen" w:date="2017-03-01T12:47:00Z">
            <w:rPr>
              <w:rFonts w:ascii="Times New Roman" w:hAnsi="Times New Roman"/>
              <w:szCs w:val="24"/>
            </w:rPr>
          </w:rPrChange>
        </w:rPr>
        <w:t xml:space="preserve">as well </w:t>
      </w:r>
      <w:r w:rsidR="002474BE" w:rsidRPr="00540EA9">
        <w:rPr>
          <w:rFonts w:ascii="Times New Roman" w:hAnsi="Times New Roman"/>
          <w:szCs w:val="24"/>
          <w:lang w:val="en-US"/>
          <w:rPrChange w:id="1632" w:author="Svend Erik Larsen" w:date="2017-03-01T12:47:00Z">
            <w:rPr>
              <w:rFonts w:ascii="Times New Roman" w:hAnsi="Times New Roman"/>
              <w:szCs w:val="24"/>
            </w:rPr>
          </w:rPrChange>
        </w:rPr>
        <w:t xml:space="preserve">starts </w:t>
      </w:r>
      <w:r w:rsidR="003032F0" w:rsidRPr="00540EA9">
        <w:rPr>
          <w:rFonts w:ascii="Times New Roman" w:hAnsi="Times New Roman"/>
          <w:szCs w:val="24"/>
          <w:lang w:val="en-US"/>
          <w:rPrChange w:id="1633" w:author="Svend Erik Larsen" w:date="2017-03-01T12:47:00Z">
            <w:rPr>
              <w:rFonts w:ascii="Times New Roman" w:hAnsi="Times New Roman"/>
              <w:szCs w:val="24"/>
            </w:rPr>
          </w:rPrChange>
        </w:rPr>
        <w:t>nourishing</w:t>
      </w:r>
      <w:r w:rsidRPr="00540EA9">
        <w:rPr>
          <w:rFonts w:ascii="Times New Roman" w:hAnsi="Times New Roman"/>
          <w:szCs w:val="24"/>
          <w:lang w:val="en-US"/>
          <w:rPrChange w:id="1634" w:author="Svend Erik Larsen" w:date="2017-03-01T12:47:00Z">
            <w:rPr>
              <w:rFonts w:ascii="Times New Roman" w:hAnsi="Times New Roman"/>
              <w:szCs w:val="24"/>
            </w:rPr>
          </w:rPrChange>
        </w:rPr>
        <w:t xml:space="preserve"> feelings for Bas, a former </w:t>
      </w:r>
      <w:r w:rsidR="00773E2B" w:rsidRPr="00540EA9">
        <w:rPr>
          <w:rFonts w:ascii="Times New Roman" w:hAnsi="Times New Roman"/>
          <w:szCs w:val="24"/>
          <w:lang w:val="en-US"/>
          <w:rPrChange w:id="1635" w:author="Svend Erik Larsen" w:date="2017-03-01T12:47:00Z">
            <w:rPr>
              <w:rFonts w:ascii="Times New Roman" w:hAnsi="Times New Roman"/>
              <w:szCs w:val="24"/>
            </w:rPr>
          </w:rPrChange>
        </w:rPr>
        <w:t>agency</w:t>
      </w:r>
      <w:r w:rsidRPr="00540EA9">
        <w:rPr>
          <w:rFonts w:ascii="Times New Roman" w:hAnsi="Times New Roman"/>
          <w:szCs w:val="24"/>
          <w:lang w:val="en-US"/>
          <w:rPrChange w:id="1636" w:author="Svend Erik Larsen" w:date="2017-03-01T12:47:00Z">
            <w:rPr>
              <w:rFonts w:ascii="Times New Roman" w:hAnsi="Times New Roman"/>
              <w:szCs w:val="24"/>
            </w:rPr>
          </w:rPrChange>
        </w:rPr>
        <w:t xml:space="preserve">-staff member and </w:t>
      </w:r>
      <w:r w:rsidR="003032F0" w:rsidRPr="00540EA9">
        <w:rPr>
          <w:rFonts w:ascii="Times New Roman" w:hAnsi="Times New Roman"/>
          <w:szCs w:val="24"/>
          <w:lang w:val="en-US"/>
          <w:rPrChange w:id="1637" w:author="Svend Erik Larsen" w:date="2017-03-01T12:47:00Z">
            <w:rPr>
              <w:rFonts w:ascii="Times New Roman" w:hAnsi="Times New Roman"/>
              <w:szCs w:val="24"/>
            </w:rPr>
          </w:rPrChange>
        </w:rPr>
        <w:t>dear</w:t>
      </w:r>
      <w:r w:rsidRPr="00540EA9">
        <w:rPr>
          <w:rFonts w:ascii="Times New Roman" w:hAnsi="Times New Roman"/>
          <w:szCs w:val="24"/>
          <w:lang w:val="en-US"/>
          <w:rPrChange w:id="1638" w:author="Svend Erik Larsen" w:date="2017-03-01T12:47:00Z">
            <w:rPr>
              <w:rFonts w:ascii="Times New Roman" w:hAnsi="Times New Roman"/>
              <w:szCs w:val="24"/>
            </w:rPr>
          </w:rPrChange>
        </w:rPr>
        <w:t xml:space="preserve"> friend of her</w:t>
      </w:r>
      <w:r w:rsidR="003032F0" w:rsidRPr="00540EA9">
        <w:rPr>
          <w:rFonts w:ascii="Times New Roman" w:hAnsi="Times New Roman"/>
          <w:szCs w:val="24"/>
          <w:lang w:val="en-US"/>
          <w:rPrChange w:id="1639" w:author="Svend Erik Larsen" w:date="2017-03-01T12:47:00Z">
            <w:rPr>
              <w:rFonts w:ascii="Times New Roman" w:hAnsi="Times New Roman"/>
              <w:szCs w:val="24"/>
            </w:rPr>
          </w:rPrChange>
        </w:rPr>
        <w:t>s</w:t>
      </w:r>
      <w:r w:rsidRPr="00540EA9">
        <w:rPr>
          <w:rFonts w:ascii="Times New Roman" w:hAnsi="Times New Roman"/>
          <w:szCs w:val="24"/>
          <w:lang w:val="en-US"/>
          <w:rPrChange w:id="1640" w:author="Svend Erik Larsen" w:date="2017-03-01T12:47:00Z">
            <w:rPr>
              <w:rFonts w:ascii="Times New Roman" w:hAnsi="Times New Roman"/>
              <w:szCs w:val="24"/>
            </w:rPr>
          </w:rPrChange>
        </w:rPr>
        <w:t>, who still lives close by</w:t>
      </w:r>
      <w:r w:rsidR="00B45EEA" w:rsidRPr="00540EA9">
        <w:rPr>
          <w:rFonts w:ascii="Times New Roman" w:hAnsi="Times New Roman"/>
          <w:szCs w:val="24"/>
          <w:lang w:val="en-US"/>
          <w:rPrChange w:id="1641" w:author="Svend Erik Larsen" w:date="2017-03-01T12:47:00Z">
            <w:rPr>
              <w:rFonts w:ascii="Times New Roman" w:hAnsi="Times New Roman"/>
              <w:szCs w:val="24"/>
            </w:rPr>
          </w:rPrChange>
        </w:rPr>
        <w:t xml:space="preserve"> her house</w:t>
      </w:r>
      <w:r w:rsidRPr="00540EA9">
        <w:rPr>
          <w:rFonts w:ascii="Times New Roman" w:hAnsi="Times New Roman"/>
          <w:szCs w:val="24"/>
          <w:lang w:val="en-US"/>
          <w:rPrChange w:id="1642" w:author="Svend Erik Larsen" w:date="2017-03-01T12:47:00Z">
            <w:rPr>
              <w:rFonts w:ascii="Times New Roman" w:hAnsi="Times New Roman"/>
              <w:szCs w:val="24"/>
            </w:rPr>
          </w:rPrChange>
        </w:rPr>
        <w:t xml:space="preserve">. </w:t>
      </w:r>
      <w:r w:rsidR="00773E2B" w:rsidRPr="00540EA9">
        <w:rPr>
          <w:rFonts w:ascii="Times New Roman" w:hAnsi="Times New Roman"/>
          <w:szCs w:val="24"/>
          <w:lang w:val="en-US"/>
          <w:rPrChange w:id="1643" w:author="Svend Erik Larsen" w:date="2017-03-01T12:47:00Z">
            <w:rPr>
              <w:rFonts w:ascii="Times New Roman" w:hAnsi="Times New Roman"/>
              <w:szCs w:val="24"/>
            </w:rPr>
          </w:rPrChange>
        </w:rPr>
        <w:t>Suffering</w:t>
      </w:r>
      <w:r w:rsidRPr="00540EA9">
        <w:rPr>
          <w:rFonts w:ascii="Times New Roman" w:hAnsi="Times New Roman"/>
          <w:szCs w:val="24"/>
          <w:lang w:val="en-US"/>
          <w:rPrChange w:id="1644" w:author="Svend Erik Larsen" w:date="2017-03-01T12:47:00Z">
            <w:rPr>
              <w:rFonts w:ascii="Times New Roman" w:hAnsi="Times New Roman"/>
              <w:szCs w:val="24"/>
            </w:rPr>
          </w:rPrChange>
        </w:rPr>
        <w:t xml:space="preserve"> a uterine prolapse, she has to remain bedridden for t</w:t>
      </w:r>
      <w:r w:rsidR="00E9518B" w:rsidRPr="00540EA9">
        <w:rPr>
          <w:rFonts w:ascii="Times New Roman" w:hAnsi="Times New Roman"/>
          <w:szCs w:val="24"/>
          <w:lang w:val="en-US"/>
          <w:rPrChange w:id="1645" w:author="Svend Erik Larsen" w:date="2017-03-01T12:47:00Z">
            <w:rPr>
              <w:rFonts w:ascii="Times New Roman" w:hAnsi="Times New Roman"/>
              <w:szCs w:val="24"/>
            </w:rPr>
          </w:rPrChange>
        </w:rPr>
        <w:t>he duration of</w:t>
      </w:r>
      <w:r w:rsidR="00773E2B" w:rsidRPr="00540EA9">
        <w:rPr>
          <w:rFonts w:ascii="Times New Roman" w:hAnsi="Times New Roman"/>
          <w:szCs w:val="24"/>
          <w:lang w:val="en-US"/>
          <w:rPrChange w:id="1646" w:author="Svend Erik Larsen" w:date="2017-03-01T12:47:00Z">
            <w:rPr>
              <w:rFonts w:ascii="Times New Roman" w:hAnsi="Times New Roman"/>
              <w:szCs w:val="24"/>
            </w:rPr>
          </w:rPrChange>
        </w:rPr>
        <w:t xml:space="preserve"> her pregnancy, yet Bas </w:t>
      </w:r>
      <w:r w:rsidR="003535AC" w:rsidRPr="00540EA9">
        <w:rPr>
          <w:rFonts w:ascii="Times New Roman" w:hAnsi="Times New Roman"/>
          <w:szCs w:val="24"/>
          <w:lang w:val="en-US"/>
          <w:rPrChange w:id="1647" w:author="Svend Erik Larsen" w:date="2017-03-01T12:47:00Z">
            <w:rPr>
              <w:rFonts w:ascii="Times New Roman" w:hAnsi="Times New Roman"/>
              <w:szCs w:val="24"/>
            </w:rPr>
          </w:rPrChange>
        </w:rPr>
        <w:t>help</w:t>
      </w:r>
      <w:r w:rsidR="00773E2B" w:rsidRPr="00540EA9">
        <w:rPr>
          <w:rFonts w:ascii="Times New Roman" w:hAnsi="Times New Roman"/>
          <w:szCs w:val="24"/>
          <w:lang w:val="en-US"/>
          <w:rPrChange w:id="1648" w:author="Svend Erik Larsen" w:date="2017-03-01T12:47:00Z">
            <w:rPr>
              <w:rFonts w:ascii="Times New Roman" w:hAnsi="Times New Roman"/>
              <w:szCs w:val="24"/>
            </w:rPr>
          </w:rPrChange>
        </w:rPr>
        <w:t>s her in any matter.</w:t>
      </w:r>
    </w:p>
    <w:p w14:paraId="7503B3FE" w14:textId="78EC0382" w:rsidR="00832B9E" w:rsidRPr="003C3A71" w:rsidRDefault="00E13AA0" w:rsidP="003C3A71">
      <w:pPr>
        <w:spacing w:line="480" w:lineRule="auto"/>
        <w:ind w:firstLine="720"/>
        <w:rPr>
          <w:rFonts w:ascii="Times New Roman" w:hAnsi="Times New Roman"/>
          <w:szCs w:val="24"/>
          <w:lang w:val="en-US"/>
          <w:rPrChange w:id="1649" w:author="Svend Erik Larsen" w:date="2017-03-01T11:41:00Z">
            <w:rPr>
              <w:rFonts w:ascii="Times New Roman" w:hAnsi="Times New Roman"/>
              <w:szCs w:val="24"/>
            </w:rPr>
          </w:rPrChange>
        </w:rPr>
      </w:pPr>
      <w:r w:rsidRPr="003C3A71">
        <w:rPr>
          <w:rFonts w:ascii="Times New Roman" w:hAnsi="Times New Roman"/>
          <w:szCs w:val="24"/>
          <w:lang w:val="en-US"/>
          <w:rPrChange w:id="1650" w:author="Svend Erik Larsen" w:date="2017-03-01T11:39:00Z">
            <w:rPr>
              <w:rFonts w:ascii="Times New Roman" w:hAnsi="Times New Roman"/>
              <w:szCs w:val="24"/>
            </w:rPr>
          </w:rPrChange>
        </w:rPr>
        <w:t xml:space="preserve">Now, </w:t>
      </w:r>
      <w:del w:id="1651" w:author="Svend Erik Larsen" w:date="2017-03-01T11:39:00Z">
        <w:r w:rsidRPr="003C3A71" w:rsidDel="003C3A71">
          <w:rPr>
            <w:rFonts w:ascii="Times New Roman" w:hAnsi="Times New Roman"/>
            <w:szCs w:val="24"/>
            <w:lang w:val="en-US"/>
            <w:rPrChange w:id="1652" w:author="Svend Erik Larsen" w:date="2017-03-01T11:39:00Z">
              <w:rPr>
                <w:rFonts w:ascii="Times New Roman" w:hAnsi="Times New Roman"/>
                <w:szCs w:val="24"/>
              </w:rPr>
            </w:rPrChange>
          </w:rPr>
          <w:delText xml:space="preserve">25 </w:delText>
        </w:r>
      </w:del>
      <w:ins w:id="1653" w:author="Svend Erik Larsen" w:date="2017-03-01T11:39:00Z">
        <w:r w:rsidR="003C3A71" w:rsidRPr="003C3A71">
          <w:rPr>
            <w:rFonts w:ascii="Times New Roman" w:hAnsi="Times New Roman"/>
            <w:szCs w:val="24"/>
            <w:lang w:val="en-US"/>
            <w:rPrChange w:id="1654" w:author="Svend Erik Larsen" w:date="2017-03-01T11:39:00Z">
              <w:rPr>
                <w:rFonts w:ascii="Times New Roman" w:hAnsi="Times New Roman"/>
                <w:szCs w:val="24"/>
              </w:rPr>
            </w:rPrChange>
          </w:rPr>
          <w:t xml:space="preserve">twenty-five </w:t>
        </w:r>
      </w:ins>
      <w:r w:rsidRPr="003C3A71">
        <w:rPr>
          <w:rFonts w:ascii="Times New Roman" w:hAnsi="Times New Roman"/>
          <w:szCs w:val="24"/>
          <w:lang w:val="en-US"/>
          <w:rPrChange w:id="1655" w:author="Svend Erik Larsen" w:date="2017-03-01T11:39:00Z">
            <w:rPr>
              <w:rFonts w:ascii="Times New Roman" w:hAnsi="Times New Roman"/>
              <w:szCs w:val="24"/>
            </w:rPr>
          </w:rPrChange>
        </w:rPr>
        <w:t xml:space="preserve">years after </w:t>
      </w:r>
      <w:r w:rsidR="005D3ECB" w:rsidRPr="003C3A71">
        <w:rPr>
          <w:rFonts w:ascii="Times New Roman" w:hAnsi="Times New Roman"/>
          <w:szCs w:val="24"/>
          <w:lang w:val="en-US"/>
          <w:rPrChange w:id="1656" w:author="Svend Erik Larsen" w:date="2017-03-01T11:39:00Z">
            <w:rPr>
              <w:rFonts w:ascii="Times New Roman" w:hAnsi="Times New Roman"/>
              <w:szCs w:val="24"/>
            </w:rPr>
          </w:rPrChange>
        </w:rPr>
        <w:t>her</w:t>
      </w:r>
      <w:r w:rsidRPr="003C3A71">
        <w:rPr>
          <w:rFonts w:ascii="Times New Roman" w:hAnsi="Times New Roman"/>
          <w:szCs w:val="24"/>
          <w:lang w:val="en-US"/>
          <w:rPrChange w:id="1657" w:author="Svend Erik Larsen" w:date="2017-03-01T11:39:00Z">
            <w:rPr>
              <w:rFonts w:ascii="Times New Roman" w:hAnsi="Times New Roman"/>
              <w:szCs w:val="24"/>
            </w:rPr>
          </w:rPrChange>
        </w:rPr>
        <w:t xml:space="preserve"> initial</w:t>
      </w:r>
      <w:r w:rsidR="005D3ECB" w:rsidRPr="003C3A71">
        <w:rPr>
          <w:rFonts w:ascii="Times New Roman" w:hAnsi="Times New Roman"/>
          <w:szCs w:val="24"/>
          <w:lang w:val="en-US"/>
          <w:rPrChange w:id="1658" w:author="Svend Erik Larsen" w:date="2017-03-01T11:39:00Z">
            <w:rPr>
              <w:rFonts w:ascii="Times New Roman" w:hAnsi="Times New Roman"/>
              <w:szCs w:val="24"/>
            </w:rPr>
          </w:rPrChange>
        </w:rPr>
        <w:t>, catastrophic</w:t>
      </w:r>
      <w:r w:rsidRPr="003C3A71">
        <w:rPr>
          <w:rFonts w:ascii="Times New Roman" w:hAnsi="Times New Roman"/>
          <w:szCs w:val="24"/>
          <w:lang w:val="en-US"/>
          <w:rPrChange w:id="1659" w:author="Svend Erik Larsen" w:date="2017-03-01T11:39:00Z">
            <w:rPr>
              <w:rFonts w:ascii="Times New Roman" w:hAnsi="Times New Roman"/>
              <w:szCs w:val="24"/>
            </w:rPr>
          </w:rPrChange>
        </w:rPr>
        <w:t xml:space="preserve"> traumatisation, she </w:t>
      </w:r>
      <w:del w:id="1660" w:author="Svend Erik Larsen" w:date="2017-03-01T11:39:00Z">
        <w:r w:rsidRPr="003C3A71" w:rsidDel="003C3A71">
          <w:rPr>
            <w:rFonts w:ascii="Times New Roman" w:hAnsi="Times New Roman"/>
            <w:szCs w:val="24"/>
            <w:lang w:val="en-US"/>
            <w:rPrChange w:id="1661" w:author="Svend Erik Larsen" w:date="2017-03-01T11:39:00Z">
              <w:rPr>
                <w:rFonts w:ascii="Times New Roman" w:hAnsi="Times New Roman"/>
                <w:szCs w:val="24"/>
              </w:rPr>
            </w:rPrChange>
          </w:rPr>
          <w:delText xml:space="preserve">recieves </w:delText>
        </w:r>
      </w:del>
      <w:ins w:id="1662" w:author="Svend Erik Larsen" w:date="2017-03-01T11:39:00Z">
        <w:r w:rsidR="003C3A71" w:rsidRPr="003C3A71">
          <w:rPr>
            <w:rFonts w:ascii="Times New Roman" w:hAnsi="Times New Roman"/>
            <w:szCs w:val="24"/>
            <w:lang w:val="en-US"/>
            <w:rPrChange w:id="1663" w:author="Svend Erik Larsen" w:date="2017-03-01T11:39:00Z">
              <w:rPr>
                <w:rFonts w:ascii="Times New Roman" w:hAnsi="Times New Roman"/>
                <w:szCs w:val="24"/>
              </w:rPr>
            </w:rPrChange>
          </w:rPr>
          <w:t>rec</w:t>
        </w:r>
        <w:r w:rsidR="003C3A71">
          <w:rPr>
            <w:rFonts w:ascii="Times New Roman" w:hAnsi="Times New Roman"/>
            <w:szCs w:val="24"/>
            <w:lang w:val="en-US"/>
          </w:rPr>
          <w:t>ei</w:t>
        </w:r>
        <w:r w:rsidR="003C3A71" w:rsidRPr="003C3A71">
          <w:rPr>
            <w:rFonts w:ascii="Times New Roman" w:hAnsi="Times New Roman"/>
            <w:szCs w:val="24"/>
            <w:lang w:val="en-US"/>
            <w:rPrChange w:id="1664" w:author="Svend Erik Larsen" w:date="2017-03-01T11:39:00Z">
              <w:rPr>
                <w:rFonts w:ascii="Times New Roman" w:hAnsi="Times New Roman"/>
                <w:szCs w:val="24"/>
              </w:rPr>
            </w:rPrChange>
          </w:rPr>
          <w:t xml:space="preserve">ves </w:t>
        </w:r>
      </w:ins>
      <w:r w:rsidRPr="003C3A71">
        <w:rPr>
          <w:rFonts w:ascii="Times New Roman" w:hAnsi="Times New Roman"/>
          <w:szCs w:val="24"/>
          <w:lang w:val="en-US"/>
          <w:rPrChange w:id="1665" w:author="Svend Erik Larsen" w:date="2017-03-01T11:39:00Z">
            <w:rPr>
              <w:rFonts w:ascii="Times New Roman" w:hAnsi="Times New Roman"/>
              <w:szCs w:val="24"/>
            </w:rPr>
          </w:rPrChange>
        </w:rPr>
        <w:t xml:space="preserve">from her </w:t>
      </w:r>
      <w:r w:rsidR="00E9518B" w:rsidRPr="003C3A71">
        <w:rPr>
          <w:rFonts w:ascii="Times New Roman" w:hAnsi="Times New Roman"/>
          <w:szCs w:val="24"/>
          <w:lang w:val="en-US"/>
          <w:rPrChange w:id="1666" w:author="Svend Erik Larsen" w:date="2017-03-01T11:39:00Z">
            <w:rPr>
              <w:rFonts w:ascii="Times New Roman" w:hAnsi="Times New Roman"/>
              <w:szCs w:val="24"/>
            </w:rPr>
          </w:rPrChange>
        </w:rPr>
        <w:t xml:space="preserve">former </w:t>
      </w:r>
      <w:r w:rsidRPr="003C3A71">
        <w:rPr>
          <w:rFonts w:ascii="Times New Roman" w:hAnsi="Times New Roman"/>
          <w:szCs w:val="24"/>
          <w:lang w:val="en-US"/>
          <w:rPrChange w:id="1667" w:author="Svend Erik Larsen" w:date="2017-03-01T11:39:00Z">
            <w:rPr>
              <w:rFonts w:ascii="Times New Roman" w:hAnsi="Times New Roman"/>
              <w:szCs w:val="24"/>
            </w:rPr>
          </w:rPrChange>
        </w:rPr>
        <w:t xml:space="preserve">orphanage-assistant friend the only heirloom </w:t>
      </w:r>
      <w:r w:rsidR="005D3ECB" w:rsidRPr="003C3A71">
        <w:rPr>
          <w:rFonts w:ascii="Times New Roman" w:hAnsi="Times New Roman"/>
          <w:szCs w:val="24"/>
          <w:lang w:val="en-US"/>
          <w:rPrChange w:id="1668" w:author="Svend Erik Larsen" w:date="2017-03-01T11:39:00Z">
            <w:rPr>
              <w:rFonts w:ascii="Times New Roman" w:hAnsi="Times New Roman"/>
              <w:szCs w:val="24"/>
            </w:rPr>
          </w:rPrChange>
        </w:rPr>
        <w:t xml:space="preserve">left </w:t>
      </w:r>
      <w:r w:rsidRPr="003C3A71">
        <w:rPr>
          <w:rFonts w:ascii="Times New Roman" w:hAnsi="Times New Roman"/>
          <w:szCs w:val="24"/>
          <w:lang w:val="en-US"/>
          <w:rPrChange w:id="1669" w:author="Svend Erik Larsen" w:date="2017-03-01T11:39:00Z">
            <w:rPr>
              <w:rFonts w:ascii="Times New Roman" w:hAnsi="Times New Roman"/>
              <w:szCs w:val="24"/>
            </w:rPr>
          </w:rPrChange>
        </w:rPr>
        <w:t xml:space="preserve">from her childhood home: the </w:t>
      </w:r>
      <w:r w:rsidRPr="003C3A71">
        <w:rPr>
          <w:rFonts w:ascii="Times New Roman" w:hAnsi="Times New Roman"/>
          <w:i/>
          <w:szCs w:val="24"/>
          <w:lang w:val="en-US"/>
          <w:rPrChange w:id="1670" w:author="Svend Erik Larsen" w:date="2017-03-01T11:39:00Z">
            <w:rPr>
              <w:rFonts w:ascii="Times New Roman" w:hAnsi="Times New Roman"/>
              <w:i/>
              <w:szCs w:val="24"/>
            </w:rPr>
          </w:rPrChange>
        </w:rPr>
        <w:t>family photo album</w:t>
      </w:r>
      <w:r w:rsidR="00F944FB" w:rsidRPr="003C3A71">
        <w:rPr>
          <w:rFonts w:ascii="Times New Roman" w:hAnsi="Times New Roman"/>
          <w:szCs w:val="24"/>
          <w:lang w:val="en-US"/>
          <w:rPrChange w:id="1671" w:author="Svend Erik Larsen" w:date="2017-03-01T11:39:00Z">
            <w:rPr>
              <w:rFonts w:ascii="Times New Roman" w:hAnsi="Times New Roman"/>
              <w:szCs w:val="24"/>
            </w:rPr>
          </w:rPrChange>
        </w:rPr>
        <w:t xml:space="preserve">. </w:t>
      </w:r>
      <w:r w:rsidR="00F944FB" w:rsidRPr="00540EA9">
        <w:rPr>
          <w:rFonts w:ascii="Times New Roman" w:hAnsi="Times New Roman"/>
          <w:szCs w:val="24"/>
          <w:lang w:val="en-US"/>
          <w:rPrChange w:id="1672" w:author="Svend Erik Larsen" w:date="2017-03-01T12:47:00Z">
            <w:rPr>
              <w:rFonts w:ascii="Times New Roman" w:hAnsi="Times New Roman"/>
              <w:szCs w:val="24"/>
            </w:rPr>
          </w:rPrChange>
        </w:rPr>
        <w:t xml:space="preserve">It </w:t>
      </w:r>
      <w:r w:rsidR="00AB46F5" w:rsidRPr="00540EA9">
        <w:rPr>
          <w:rFonts w:ascii="Times New Roman" w:hAnsi="Times New Roman"/>
          <w:szCs w:val="24"/>
          <w:lang w:val="en-US"/>
          <w:rPrChange w:id="1673" w:author="Svend Erik Larsen" w:date="2017-03-01T12:47:00Z">
            <w:rPr>
              <w:rFonts w:ascii="Times New Roman" w:hAnsi="Times New Roman"/>
              <w:szCs w:val="24"/>
            </w:rPr>
          </w:rPrChange>
        </w:rPr>
        <w:t xml:space="preserve">has suddenly been retrieved at the institution after having been </w:t>
      </w:r>
      <w:del w:id="1674" w:author="Svend Erik Larsen" w:date="2017-03-01T11:40:00Z">
        <w:r w:rsidR="00AB46F5" w:rsidRPr="00540EA9" w:rsidDel="003C3A71">
          <w:rPr>
            <w:rFonts w:ascii="Times New Roman" w:hAnsi="Times New Roman"/>
            <w:szCs w:val="24"/>
            <w:lang w:val="en-US"/>
            <w:rPrChange w:id="1675" w:author="Svend Erik Larsen" w:date="2017-03-01T12:47:00Z">
              <w:rPr>
                <w:rFonts w:ascii="Times New Roman" w:hAnsi="Times New Roman"/>
                <w:szCs w:val="24"/>
              </w:rPr>
            </w:rPrChange>
          </w:rPr>
          <w:delText xml:space="preserve">inadvertently </w:delText>
        </w:r>
      </w:del>
      <w:r w:rsidR="00AB46F5" w:rsidRPr="00540EA9">
        <w:rPr>
          <w:rFonts w:ascii="Times New Roman" w:hAnsi="Times New Roman"/>
          <w:szCs w:val="24"/>
          <w:lang w:val="en-US"/>
          <w:rPrChange w:id="1676" w:author="Svend Erik Larsen" w:date="2017-03-01T12:47:00Z">
            <w:rPr>
              <w:rFonts w:ascii="Times New Roman" w:hAnsi="Times New Roman"/>
              <w:szCs w:val="24"/>
            </w:rPr>
          </w:rPrChange>
        </w:rPr>
        <w:t>tucked away there without Ellen’s knowledge</w:t>
      </w:r>
      <w:r w:rsidRPr="00540EA9">
        <w:rPr>
          <w:rFonts w:ascii="Times New Roman" w:hAnsi="Times New Roman"/>
          <w:szCs w:val="24"/>
          <w:lang w:val="en-US"/>
          <w:rPrChange w:id="1677" w:author="Svend Erik Larsen" w:date="2017-03-01T12:47:00Z">
            <w:rPr>
              <w:rFonts w:ascii="Times New Roman" w:hAnsi="Times New Roman"/>
              <w:szCs w:val="24"/>
            </w:rPr>
          </w:rPrChange>
        </w:rPr>
        <w:t xml:space="preserve">. </w:t>
      </w:r>
      <w:r w:rsidRPr="003C3A71">
        <w:rPr>
          <w:rFonts w:ascii="Times New Roman" w:hAnsi="Times New Roman"/>
          <w:szCs w:val="24"/>
          <w:lang w:val="en-US"/>
          <w:rPrChange w:id="1678" w:author="Svend Erik Larsen" w:date="2017-03-01T11:40:00Z">
            <w:rPr>
              <w:rFonts w:ascii="Times New Roman" w:hAnsi="Times New Roman"/>
              <w:szCs w:val="24"/>
            </w:rPr>
          </w:rPrChange>
        </w:rPr>
        <w:t>In bed now</w:t>
      </w:r>
      <w:r w:rsidR="00B32FBB" w:rsidRPr="003C3A71">
        <w:rPr>
          <w:rFonts w:ascii="Times New Roman" w:hAnsi="Times New Roman"/>
          <w:szCs w:val="24"/>
          <w:lang w:val="en-US"/>
          <w:rPrChange w:id="1679" w:author="Svend Erik Larsen" w:date="2017-03-01T11:40:00Z">
            <w:rPr>
              <w:rFonts w:ascii="Times New Roman" w:hAnsi="Times New Roman"/>
              <w:szCs w:val="24"/>
            </w:rPr>
          </w:rPrChange>
        </w:rPr>
        <w:t>,</w:t>
      </w:r>
      <w:r w:rsidR="00F944FB" w:rsidRPr="003C3A71">
        <w:rPr>
          <w:rFonts w:ascii="Times New Roman" w:hAnsi="Times New Roman"/>
          <w:szCs w:val="24"/>
          <w:lang w:val="en-US"/>
          <w:rPrChange w:id="1680" w:author="Svend Erik Larsen" w:date="2017-03-01T11:40:00Z">
            <w:rPr>
              <w:rFonts w:ascii="Times New Roman" w:hAnsi="Times New Roman"/>
              <w:szCs w:val="24"/>
            </w:rPr>
          </w:rPrChange>
        </w:rPr>
        <w:t xml:space="preserve"> and again in her childhood house</w:t>
      </w:r>
      <w:r w:rsidRPr="003C3A71">
        <w:rPr>
          <w:rFonts w:ascii="Times New Roman" w:hAnsi="Times New Roman"/>
          <w:szCs w:val="24"/>
          <w:lang w:val="en-US"/>
          <w:rPrChange w:id="1681" w:author="Svend Erik Larsen" w:date="2017-03-01T11:40:00Z">
            <w:rPr>
              <w:rFonts w:ascii="Times New Roman" w:hAnsi="Times New Roman"/>
              <w:szCs w:val="24"/>
            </w:rPr>
          </w:rPrChange>
        </w:rPr>
        <w:t xml:space="preserve">, looking at </w:t>
      </w:r>
      <w:r w:rsidR="002E2791" w:rsidRPr="003C3A71">
        <w:rPr>
          <w:rFonts w:ascii="Times New Roman" w:hAnsi="Times New Roman"/>
          <w:szCs w:val="24"/>
          <w:lang w:val="en-US"/>
          <w:rPrChange w:id="1682" w:author="Svend Erik Larsen" w:date="2017-03-01T11:40:00Z">
            <w:rPr>
              <w:rFonts w:ascii="Times New Roman" w:hAnsi="Times New Roman"/>
              <w:szCs w:val="24"/>
            </w:rPr>
          </w:rPrChange>
        </w:rPr>
        <w:t>the photo</w:t>
      </w:r>
      <w:del w:id="1683" w:author="Svend Erik Larsen" w:date="2017-03-01T11:40:00Z">
        <w:r w:rsidR="002E2791" w:rsidRPr="003C3A71" w:rsidDel="003C3A71">
          <w:rPr>
            <w:rFonts w:ascii="Times New Roman" w:hAnsi="Times New Roman"/>
            <w:szCs w:val="24"/>
            <w:lang w:val="en-US"/>
            <w:rPrChange w:id="1684" w:author="Svend Erik Larsen" w:date="2017-03-01T11:40:00Z">
              <w:rPr>
                <w:rFonts w:ascii="Times New Roman" w:hAnsi="Times New Roman"/>
                <w:szCs w:val="24"/>
              </w:rPr>
            </w:rPrChange>
          </w:rPr>
          <w:delText>graphies</w:delText>
        </w:r>
      </w:del>
      <w:ins w:id="1685" w:author="Svend Erik Larsen" w:date="2017-03-01T11:40:00Z">
        <w:r w:rsidR="003C3A71">
          <w:rPr>
            <w:rFonts w:ascii="Times New Roman" w:hAnsi="Times New Roman"/>
            <w:szCs w:val="24"/>
            <w:lang w:val="en-US"/>
          </w:rPr>
          <w:t>s</w:t>
        </w:r>
      </w:ins>
      <w:r w:rsidRPr="003C3A71">
        <w:rPr>
          <w:rFonts w:ascii="Times New Roman" w:hAnsi="Times New Roman"/>
          <w:szCs w:val="24"/>
          <w:lang w:val="en-US"/>
          <w:rPrChange w:id="1686" w:author="Svend Erik Larsen" w:date="2017-03-01T11:40:00Z">
            <w:rPr>
              <w:rFonts w:ascii="Times New Roman" w:hAnsi="Times New Roman"/>
              <w:szCs w:val="24"/>
            </w:rPr>
          </w:rPrChange>
        </w:rPr>
        <w:t xml:space="preserve">, </w:t>
      </w:r>
      <w:del w:id="1687" w:author="Svend Erik Larsen" w:date="2017-03-01T11:40:00Z">
        <w:r w:rsidRPr="003C3A71" w:rsidDel="003C3A71">
          <w:rPr>
            <w:rFonts w:ascii="Times New Roman" w:hAnsi="Times New Roman"/>
            <w:szCs w:val="24"/>
            <w:lang w:val="en-US"/>
            <w:rPrChange w:id="1688" w:author="Svend Erik Larsen" w:date="2017-03-01T11:40:00Z">
              <w:rPr>
                <w:rFonts w:ascii="Times New Roman" w:hAnsi="Times New Roman"/>
                <w:szCs w:val="24"/>
              </w:rPr>
            </w:rPrChange>
          </w:rPr>
          <w:delText xml:space="preserve">reading them, </w:delText>
        </w:r>
      </w:del>
      <w:r w:rsidRPr="003C3A71">
        <w:rPr>
          <w:rFonts w:ascii="Times New Roman" w:hAnsi="Times New Roman"/>
          <w:szCs w:val="24"/>
          <w:lang w:val="en-US"/>
          <w:rPrChange w:id="1689" w:author="Svend Erik Larsen" w:date="2017-03-01T11:40:00Z">
            <w:rPr>
              <w:rFonts w:ascii="Times New Roman" w:hAnsi="Times New Roman"/>
              <w:szCs w:val="24"/>
            </w:rPr>
          </w:rPrChange>
        </w:rPr>
        <w:t xml:space="preserve">Ellen starts </w:t>
      </w:r>
      <w:r w:rsidR="002E2791" w:rsidRPr="003C3A71">
        <w:rPr>
          <w:rFonts w:ascii="Times New Roman" w:hAnsi="Times New Roman"/>
          <w:szCs w:val="24"/>
          <w:lang w:val="en-US"/>
          <w:rPrChange w:id="1690" w:author="Svend Erik Larsen" w:date="2017-03-01T11:40:00Z">
            <w:rPr>
              <w:rFonts w:ascii="Times New Roman" w:hAnsi="Times New Roman"/>
              <w:szCs w:val="24"/>
            </w:rPr>
          </w:rPrChange>
        </w:rPr>
        <w:t xml:space="preserve">her </w:t>
      </w:r>
      <w:r w:rsidR="00C75570" w:rsidRPr="003C3A71">
        <w:rPr>
          <w:rFonts w:ascii="Times New Roman" w:hAnsi="Times New Roman"/>
          <w:szCs w:val="24"/>
          <w:lang w:val="en-US"/>
          <w:rPrChange w:id="1691" w:author="Svend Erik Larsen" w:date="2017-03-01T11:40:00Z">
            <w:rPr>
              <w:rFonts w:ascii="Times New Roman" w:hAnsi="Times New Roman"/>
              <w:szCs w:val="24"/>
            </w:rPr>
          </w:rPrChange>
        </w:rPr>
        <w:t>“</w:t>
      </w:r>
      <w:r w:rsidR="002E2791" w:rsidRPr="003C3A71">
        <w:rPr>
          <w:rFonts w:ascii="Times New Roman" w:hAnsi="Times New Roman"/>
          <w:szCs w:val="24"/>
          <w:lang w:val="en-US"/>
          <w:rPrChange w:id="1692" w:author="Svend Erik Larsen" w:date="2017-03-01T11:40:00Z">
            <w:rPr>
              <w:rFonts w:ascii="Times New Roman" w:hAnsi="Times New Roman"/>
              <w:szCs w:val="24"/>
            </w:rPr>
          </w:rPrChange>
        </w:rPr>
        <w:t xml:space="preserve">dialogue” with this photographic medium: </w:t>
      </w:r>
      <w:ins w:id="1693" w:author="Svend Erik Larsen" w:date="2017-03-01T11:40:00Z">
        <w:r w:rsidR="003C3A71">
          <w:rPr>
            <w:rFonts w:ascii="Times New Roman" w:hAnsi="Times New Roman"/>
            <w:szCs w:val="24"/>
            <w:lang w:val="en-US"/>
          </w:rPr>
          <w:t>s</w:t>
        </w:r>
      </w:ins>
      <w:del w:id="1694" w:author="Svend Erik Larsen" w:date="2017-03-01T11:40:00Z">
        <w:r w:rsidR="002E2791" w:rsidRPr="003C3A71" w:rsidDel="003C3A71">
          <w:rPr>
            <w:rFonts w:ascii="Times New Roman" w:hAnsi="Times New Roman"/>
            <w:szCs w:val="24"/>
            <w:lang w:val="en-US"/>
            <w:rPrChange w:id="1695" w:author="Svend Erik Larsen" w:date="2017-03-01T11:40:00Z">
              <w:rPr>
                <w:rFonts w:ascii="Times New Roman" w:hAnsi="Times New Roman"/>
                <w:szCs w:val="24"/>
              </w:rPr>
            </w:rPrChange>
          </w:rPr>
          <w:delText>S</w:delText>
        </w:r>
      </w:del>
      <w:r w:rsidR="002E2791" w:rsidRPr="003C3A71">
        <w:rPr>
          <w:rFonts w:ascii="Times New Roman" w:hAnsi="Times New Roman"/>
          <w:szCs w:val="24"/>
          <w:lang w:val="en-US"/>
          <w:rPrChange w:id="1696" w:author="Svend Erik Larsen" w:date="2017-03-01T11:40:00Z">
            <w:rPr>
              <w:rFonts w:ascii="Times New Roman" w:hAnsi="Times New Roman"/>
              <w:szCs w:val="24"/>
            </w:rPr>
          </w:rPrChange>
        </w:rPr>
        <w:t>he writes</w:t>
      </w:r>
      <w:r w:rsidRPr="003C3A71">
        <w:rPr>
          <w:rFonts w:ascii="Times New Roman" w:hAnsi="Times New Roman"/>
          <w:szCs w:val="24"/>
          <w:lang w:val="en-US"/>
          <w:rPrChange w:id="1697" w:author="Svend Erik Larsen" w:date="2017-03-01T11:40:00Z">
            <w:rPr>
              <w:rFonts w:ascii="Times New Roman" w:hAnsi="Times New Roman"/>
              <w:szCs w:val="24"/>
            </w:rPr>
          </w:rPrChange>
        </w:rPr>
        <w:t xml:space="preserve">, as a first-person narrator – haphazardly, criss-cross, with </w:t>
      </w:r>
      <w:r w:rsidR="00397094" w:rsidRPr="003C3A71">
        <w:rPr>
          <w:rFonts w:ascii="Times New Roman" w:hAnsi="Times New Roman"/>
          <w:szCs w:val="24"/>
          <w:lang w:val="en-US"/>
          <w:rPrChange w:id="1698" w:author="Svend Erik Larsen" w:date="2017-03-01T11:40:00Z">
            <w:rPr>
              <w:rFonts w:ascii="Times New Roman" w:hAnsi="Times New Roman"/>
              <w:szCs w:val="24"/>
            </w:rPr>
          </w:rPrChange>
        </w:rPr>
        <w:t>vast</w:t>
      </w:r>
      <w:r w:rsidRPr="003C3A71">
        <w:rPr>
          <w:rFonts w:ascii="Times New Roman" w:hAnsi="Times New Roman"/>
          <w:szCs w:val="24"/>
          <w:lang w:val="en-US"/>
          <w:rPrChange w:id="1699" w:author="Svend Erik Larsen" w:date="2017-03-01T11:40:00Z">
            <w:rPr>
              <w:rFonts w:ascii="Times New Roman" w:hAnsi="Times New Roman"/>
              <w:szCs w:val="24"/>
            </w:rPr>
          </w:rPrChange>
        </w:rPr>
        <w:t xml:space="preserve"> temporal leaps back and forth. </w:t>
      </w:r>
      <w:r w:rsidR="00082DD7" w:rsidRPr="00540EA9">
        <w:rPr>
          <w:rFonts w:ascii="Times New Roman" w:hAnsi="Times New Roman"/>
          <w:szCs w:val="24"/>
          <w:lang w:val="en-US"/>
          <w:rPrChange w:id="1700" w:author="Svend Erik Larsen" w:date="2017-03-01T12:47:00Z">
            <w:rPr>
              <w:rFonts w:ascii="Times New Roman" w:hAnsi="Times New Roman"/>
              <w:szCs w:val="24"/>
            </w:rPr>
          </w:rPrChange>
        </w:rPr>
        <w:t>The sensorial impacts of the shifts to this medium and its images from her and her family members’ distant past, jump-shifts</w:t>
      </w:r>
      <w:r w:rsidR="00F66E8D" w:rsidRPr="00540EA9">
        <w:rPr>
          <w:rFonts w:ascii="Times New Roman" w:hAnsi="Times New Roman"/>
          <w:szCs w:val="24"/>
          <w:lang w:val="en-US"/>
          <w:rPrChange w:id="1701" w:author="Svend Erik Larsen" w:date="2017-03-01T12:47:00Z">
            <w:rPr>
              <w:rFonts w:ascii="Times New Roman" w:hAnsi="Times New Roman"/>
              <w:szCs w:val="24"/>
            </w:rPr>
          </w:rPrChange>
        </w:rPr>
        <w:t xml:space="preserve"> by proxy</w:t>
      </w:r>
      <w:r w:rsidR="00082DD7" w:rsidRPr="00540EA9">
        <w:rPr>
          <w:rFonts w:ascii="Times New Roman" w:hAnsi="Times New Roman"/>
          <w:szCs w:val="24"/>
          <w:lang w:val="en-US"/>
          <w:rPrChange w:id="1702" w:author="Svend Erik Larsen" w:date="2017-03-01T12:47:00Z">
            <w:rPr>
              <w:rFonts w:ascii="Times New Roman" w:hAnsi="Times New Roman"/>
              <w:szCs w:val="24"/>
            </w:rPr>
          </w:rPrChange>
        </w:rPr>
        <w:t xml:space="preserve"> to </w:t>
      </w:r>
      <w:r w:rsidR="00C75570" w:rsidRPr="00540EA9">
        <w:rPr>
          <w:rFonts w:ascii="Times New Roman" w:hAnsi="Times New Roman"/>
          <w:szCs w:val="24"/>
          <w:lang w:val="en-US"/>
          <w:rPrChange w:id="1703" w:author="Svend Erik Larsen" w:date="2017-03-01T12:47:00Z">
            <w:rPr>
              <w:rFonts w:ascii="Times New Roman" w:hAnsi="Times New Roman"/>
              <w:szCs w:val="24"/>
            </w:rPr>
          </w:rPrChange>
        </w:rPr>
        <w:t xml:space="preserve">the representational intrusion of </w:t>
      </w:r>
      <w:r w:rsidR="00082DD7" w:rsidRPr="00540EA9">
        <w:rPr>
          <w:rFonts w:ascii="Times New Roman" w:hAnsi="Times New Roman"/>
          <w:szCs w:val="24"/>
          <w:lang w:val="en-US"/>
          <w:rPrChange w:id="1704" w:author="Svend Erik Larsen" w:date="2017-03-01T12:47:00Z">
            <w:rPr>
              <w:rFonts w:ascii="Times New Roman" w:hAnsi="Times New Roman"/>
              <w:szCs w:val="24"/>
            </w:rPr>
          </w:rPrChange>
        </w:rPr>
        <w:t xml:space="preserve">other </w:t>
      </w:r>
      <w:r w:rsidR="00B32FBB" w:rsidRPr="00540EA9">
        <w:rPr>
          <w:rFonts w:ascii="Times New Roman" w:hAnsi="Times New Roman"/>
          <w:szCs w:val="24"/>
          <w:lang w:val="en-US"/>
          <w:rPrChange w:id="1705" w:author="Svend Erik Larsen" w:date="2017-03-01T12:47:00Z">
            <w:rPr>
              <w:rFonts w:ascii="Times New Roman" w:hAnsi="Times New Roman"/>
              <w:szCs w:val="24"/>
            </w:rPr>
          </w:rPrChange>
        </w:rPr>
        <w:t xml:space="preserve">visible and heard </w:t>
      </w:r>
      <w:r w:rsidR="00082DD7" w:rsidRPr="00540EA9">
        <w:rPr>
          <w:rFonts w:ascii="Times New Roman" w:hAnsi="Times New Roman"/>
          <w:szCs w:val="24"/>
          <w:lang w:val="en-US"/>
          <w:rPrChange w:id="1706" w:author="Svend Erik Larsen" w:date="2017-03-01T12:47:00Z">
            <w:rPr>
              <w:rFonts w:ascii="Times New Roman" w:hAnsi="Times New Roman"/>
              <w:szCs w:val="24"/>
            </w:rPr>
          </w:rPrChange>
        </w:rPr>
        <w:t xml:space="preserve">media with </w:t>
      </w:r>
      <w:r w:rsidR="007D2FF4" w:rsidRPr="00540EA9">
        <w:rPr>
          <w:rFonts w:ascii="Times New Roman" w:hAnsi="Times New Roman"/>
          <w:szCs w:val="24"/>
          <w:lang w:val="en-US"/>
          <w:rPrChange w:id="1707" w:author="Svend Erik Larsen" w:date="2017-03-01T12:47:00Z">
            <w:rPr>
              <w:rFonts w:ascii="Times New Roman" w:hAnsi="Times New Roman"/>
              <w:szCs w:val="24"/>
            </w:rPr>
          </w:rPrChange>
        </w:rPr>
        <w:t>“past</w:t>
      </w:r>
      <w:r w:rsidR="00F450D1" w:rsidRPr="00540EA9">
        <w:rPr>
          <w:rFonts w:ascii="Times New Roman" w:hAnsi="Times New Roman"/>
          <w:szCs w:val="24"/>
          <w:lang w:val="en-US"/>
          <w:rPrChange w:id="1708" w:author="Svend Erik Larsen" w:date="2017-03-01T12:47:00Z">
            <w:rPr>
              <w:rFonts w:ascii="Times New Roman" w:hAnsi="Times New Roman"/>
              <w:szCs w:val="24"/>
            </w:rPr>
          </w:rPrChange>
        </w:rPr>
        <w:t xml:space="preserve">” </w:t>
      </w:r>
      <w:r w:rsidR="00082DD7" w:rsidRPr="00540EA9">
        <w:rPr>
          <w:rFonts w:ascii="Times New Roman" w:hAnsi="Times New Roman"/>
          <w:szCs w:val="24"/>
          <w:lang w:val="en-US"/>
          <w:rPrChange w:id="1709" w:author="Svend Erik Larsen" w:date="2017-03-01T12:47:00Z">
            <w:rPr>
              <w:rFonts w:ascii="Times New Roman" w:hAnsi="Times New Roman"/>
              <w:szCs w:val="24"/>
            </w:rPr>
          </w:rPrChange>
        </w:rPr>
        <w:t>images, phrases</w:t>
      </w:r>
      <w:r w:rsidR="00F450D1" w:rsidRPr="00540EA9">
        <w:rPr>
          <w:rFonts w:ascii="Times New Roman" w:hAnsi="Times New Roman"/>
          <w:szCs w:val="24"/>
          <w:lang w:val="en-US"/>
          <w:rPrChange w:id="1710" w:author="Svend Erik Larsen" w:date="2017-03-01T12:47:00Z">
            <w:rPr>
              <w:rFonts w:ascii="Times New Roman" w:hAnsi="Times New Roman"/>
              <w:szCs w:val="24"/>
            </w:rPr>
          </w:rPrChange>
        </w:rPr>
        <w:t xml:space="preserve"> (ads, fashion, culture)</w:t>
      </w:r>
      <w:r w:rsidR="00082DD7" w:rsidRPr="00540EA9">
        <w:rPr>
          <w:rFonts w:ascii="Times New Roman" w:hAnsi="Times New Roman"/>
          <w:szCs w:val="24"/>
          <w:lang w:val="en-US"/>
          <w:rPrChange w:id="1711" w:author="Svend Erik Larsen" w:date="2017-03-01T12:47:00Z">
            <w:rPr>
              <w:rFonts w:ascii="Times New Roman" w:hAnsi="Times New Roman"/>
              <w:szCs w:val="24"/>
            </w:rPr>
          </w:rPrChange>
        </w:rPr>
        <w:t>, songlyrics</w:t>
      </w:r>
      <w:r w:rsidR="00F450D1" w:rsidRPr="00540EA9">
        <w:rPr>
          <w:rFonts w:ascii="Times New Roman" w:hAnsi="Times New Roman"/>
          <w:szCs w:val="24"/>
          <w:lang w:val="en-US"/>
          <w:rPrChange w:id="1712" w:author="Svend Erik Larsen" w:date="2017-03-01T12:47:00Z">
            <w:rPr>
              <w:rFonts w:ascii="Times New Roman" w:hAnsi="Times New Roman"/>
              <w:szCs w:val="24"/>
            </w:rPr>
          </w:rPrChange>
        </w:rPr>
        <w:t xml:space="preserve"> (pop music)</w:t>
      </w:r>
      <w:r w:rsidR="00C75570" w:rsidRPr="00540EA9">
        <w:rPr>
          <w:rFonts w:ascii="Times New Roman" w:hAnsi="Times New Roman"/>
          <w:szCs w:val="24"/>
          <w:lang w:val="en-US"/>
          <w:rPrChange w:id="1713" w:author="Svend Erik Larsen" w:date="2017-03-01T12:47:00Z">
            <w:rPr>
              <w:rFonts w:ascii="Times New Roman" w:hAnsi="Times New Roman"/>
              <w:szCs w:val="24"/>
            </w:rPr>
          </w:rPrChange>
        </w:rPr>
        <w:t>, headlines</w:t>
      </w:r>
      <w:r w:rsidR="00F450D1" w:rsidRPr="00540EA9">
        <w:rPr>
          <w:rFonts w:ascii="Times New Roman" w:hAnsi="Times New Roman"/>
          <w:szCs w:val="24"/>
          <w:lang w:val="en-US"/>
          <w:rPrChange w:id="1714" w:author="Svend Erik Larsen" w:date="2017-03-01T12:47:00Z">
            <w:rPr>
              <w:rFonts w:ascii="Times New Roman" w:hAnsi="Times New Roman"/>
              <w:szCs w:val="24"/>
            </w:rPr>
          </w:rPrChange>
        </w:rPr>
        <w:t xml:space="preserve"> (the newspaper </w:t>
      </w:r>
      <w:r w:rsidR="009C7096" w:rsidRPr="00540EA9">
        <w:rPr>
          <w:rFonts w:ascii="Times New Roman" w:hAnsi="Times New Roman"/>
          <w:szCs w:val="24"/>
          <w:lang w:val="en-US"/>
          <w:rPrChange w:id="1715" w:author="Svend Erik Larsen" w:date="2017-03-01T12:47:00Z">
            <w:rPr>
              <w:rFonts w:ascii="Times New Roman" w:hAnsi="Times New Roman"/>
              <w:szCs w:val="24"/>
            </w:rPr>
          </w:rPrChange>
        </w:rPr>
        <w:t>cut-outs</w:t>
      </w:r>
      <w:r w:rsidR="00F450D1" w:rsidRPr="00540EA9">
        <w:rPr>
          <w:rFonts w:ascii="Times New Roman" w:hAnsi="Times New Roman"/>
          <w:szCs w:val="24"/>
          <w:lang w:val="en-US"/>
          <w:rPrChange w:id="1716" w:author="Svend Erik Larsen" w:date="2017-03-01T12:47:00Z">
            <w:rPr>
              <w:rFonts w:ascii="Times New Roman" w:hAnsi="Times New Roman"/>
              <w:szCs w:val="24"/>
            </w:rPr>
          </w:rPrChange>
        </w:rPr>
        <w:t>)</w:t>
      </w:r>
      <w:r w:rsidR="00C75570" w:rsidRPr="00540EA9">
        <w:rPr>
          <w:rFonts w:ascii="Times New Roman" w:hAnsi="Times New Roman"/>
          <w:szCs w:val="24"/>
          <w:lang w:val="en-US"/>
          <w:rPrChange w:id="1717" w:author="Svend Erik Larsen" w:date="2017-03-01T12:47:00Z">
            <w:rPr>
              <w:rFonts w:ascii="Times New Roman" w:hAnsi="Times New Roman"/>
              <w:szCs w:val="24"/>
            </w:rPr>
          </w:rPrChange>
        </w:rPr>
        <w:t xml:space="preserve">, </w:t>
      </w:r>
      <w:r w:rsidR="00F450D1" w:rsidRPr="00540EA9">
        <w:rPr>
          <w:rFonts w:ascii="Times New Roman" w:hAnsi="Times New Roman"/>
          <w:szCs w:val="24"/>
          <w:lang w:val="en-US"/>
          <w:rPrChange w:id="1718" w:author="Svend Erik Larsen" w:date="2017-03-01T12:47:00Z">
            <w:rPr>
              <w:rFonts w:ascii="Times New Roman" w:hAnsi="Times New Roman"/>
              <w:szCs w:val="24"/>
            </w:rPr>
          </w:rPrChange>
        </w:rPr>
        <w:t>dialogue lines (</w:t>
      </w:r>
      <w:r w:rsidR="00C75570" w:rsidRPr="00540EA9">
        <w:rPr>
          <w:rFonts w:ascii="Times New Roman" w:hAnsi="Times New Roman"/>
          <w:szCs w:val="24"/>
          <w:lang w:val="en-US"/>
          <w:rPrChange w:id="1719" w:author="Svend Erik Larsen" w:date="2017-03-01T12:47:00Z">
            <w:rPr>
              <w:rFonts w:ascii="Times New Roman" w:hAnsi="Times New Roman"/>
              <w:szCs w:val="24"/>
            </w:rPr>
          </w:rPrChange>
        </w:rPr>
        <w:t>films</w:t>
      </w:r>
      <w:r w:rsidR="00F450D1" w:rsidRPr="00540EA9">
        <w:rPr>
          <w:rFonts w:ascii="Times New Roman" w:hAnsi="Times New Roman"/>
          <w:szCs w:val="24"/>
          <w:lang w:val="en-US"/>
          <w:rPrChange w:id="1720" w:author="Svend Erik Larsen" w:date="2017-03-01T12:47:00Z">
            <w:rPr>
              <w:rFonts w:ascii="Times New Roman" w:hAnsi="Times New Roman"/>
              <w:szCs w:val="24"/>
            </w:rPr>
          </w:rPrChange>
        </w:rPr>
        <w:t>)</w:t>
      </w:r>
      <w:r w:rsidR="00C75570" w:rsidRPr="00540EA9">
        <w:rPr>
          <w:rFonts w:ascii="Times New Roman" w:hAnsi="Times New Roman"/>
          <w:szCs w:val="24"/>
          <w:lang w:val="en-US"/>
          <w:rPrChange w:id="1721" w:author="Svend Erik Larsen" w:date="2017-03-01T12:47:00Z">
            <w:rPr>
              <w:rFonts w:ascii="Times New Roman" w:hAnsi="Times New Roman"/>
              <w:szCs w:val="24"/>
            </w:rPr>
          </w:rPrChange>
        </w:rPr>
        <w:t>, politics</w:t>
      </w:r>
      <w:r w:rsidR="00F450D1" w:rsidRPr="00540EA9">
        <w:rPr>
          <w:rFonts w:ascii="Times New Roman" w:hAnsi="Times New Roman"/>
          <w:szCs w:val="24"/>
          <w:lang w:val="en-US"/>
          <w:rPrChange w:id="1722" w:author="Svend Erik Larsen" w:date="2017-03-01T12:47:00Z">
            <w:rPr>
              <w:rFonts w:ascii="Times New Roman" w:hAnsi="Times New Roman"/>
              <w:szCs w:val="24"/>
            </w:rPr>
          </w:rPrChange>
        </w:rPr>
        <w:t xml:space="preserve"> (TV and </w:t>
      </w:r>
      <w:r w:rsidR="009C7096" w:rsidRPr="00540EA9">
        <w:rPr>
          <w:rFonts w:ascii="Times New Roman" w:hAnsi="Times New Roman"/>
          <w:szCs w:val="24"/>
          <w:lang w:val="en-US"/>
          <w:rPrChange w:id="1723" w:author="Svend Erik Larsen" w:date="2017-03-01T12:47:00Z">
            <w:rPr>
              <w:rFonts w:ascii="Times New Roman" w:hAnsi="Times New Roman"/>
              <w:szCs w:val="24"/>
            </w:rPr>
          </w:rPrChange>
        </w:rPr>
        <w:t xml:space="preserve">the </w:t>
      </w:r>
      <w:r w:rsidR="00F450D1" w:rsidRPr="00540EA9">
        <w:rPr>
          <w:rFonts w:ascii="Times New Roman" w:hAnsi="Times New Roman"/>
          <w:szCs w:val="24"/>
          <w:lang w:val="en-US"/>
          <w:rPrChange w:id="1724" w:author="Svend Erik Larsen" w:date="2017-03-01T12:47:00Z">
            <w:rPr>
              <w:rFonts w:ascii="Times New Roman" w:hAnsi="Times New Roman"/>
              <w:szCs w:val="24"/>
            </w:rPr>
          </w:rPrChange>
        </w:rPr>
        <w:t>news media)</w:t>
      </w:r>
      <w:r w:rsidR="00C75570" w:rsidRPr="00540EA9">
        <w:rPr>
          <w:rFonts w:ascii="Times New Roman" w:hAnsi="Times New Roman"/>
          <w:szCs w:val="24"/>
          <w:lang w:val="en-US"/>
          <w:rPrChange w:id="1725" w:author="Svend Erik Larsen" w:date="2017-03-01T12:47:00Z">
            <w:rPr>
              <w:rFonts w:ascii="Times New Roman" w:hAnsi="Times New Roman"/>
              <w:szCs w:val="24"/>
            </w:rPr>
          </w:rPrChange>
        </w:rPr>
        <w:t xml:space="preserve">, etc. </w:t>
      </w:r>
      <w:r w:rsidR="00F450D1" w:rsidRPr="003C3A71">
        <w:rPr>
          <w:rFonts w:ascii="Times New Roman" w:hAnsi="Times New Roman"/>
          <w:szCs w:val="24"/>
          <w:lang w:val="en-US"/>
          <w:rPrChange w:id="1726" w:author="Svend Erik Larsen" w:date="2017-03-01T11:41:00Z">
            <w:rPr>
              <w:rFonts w:ascii="Times New Roman" w:hAnsi="Times New Roman"/>
              <w:szCs w:val="24"/>
            </w:rPr>
          </w:rPrChange>
        </w:rPr>
        <w:t xml:space="preserve">This massive textual-medial action </w:t>
      </w:r>
      <w:del w:id="1727" w:author="Svend Erik Larsen" w:date="2017-03-01T11:41:00Z">
        <w:r w:rsidR="00F66E8D" w:rsidRPr="003C3A71" w:rsidDel="003C3A71">
          <w:rPr>
            <w:rFonts w:ascii="Times New Roman" w:hAnsi="Times New Roman"/>
            <w:szCs w:val="24"/>
            <w:lang w:val="en-US"/>
            <w:rPrChange w:id="1728" w:author="Svend Erik Larsen" w:date="2017-03-01T11:41:00Z">
              <w:rPr>
                <w:rFonts w:ascii="Times New Roman" w:hAnsi="Times New Roman"/>
                <w:szCs w:val="24"/>
              </w:rPr>
            </w:rPrChange>
          </w:rPr>
          <w:delText xml:space="preserve">then </w:delText>
        </w:r>
      </w:del>
      <w:ins w:id="1729" w:author="Svend Erik Larsen" w:date="2017-03-01T11:41:00Z">
        <w:r w:rsidR="003C3A71" w:rsidRPr="003C3A71">
          <w:rPr>
            <w:rFonts w:ascii="Times New Roman" w:hAnsi="Times New Roman"/>
            <w:szCs w:val="24"/>
            <w:lang w:val="en-US"/>
            <w:rPrChange w:id="1730" w:author="Svend Erik Larsen" w:date="2017-03-01T11:41:00Z">
              <w:rPr>
                <w:rFonts w:ascii="Times New Roman" w:hAnsi="Times New Roman"/>
                <w:szCs w:val="24"/>
              </w:rPr>
            </w:rPrChange>
          </w:rPr>
          <w:t xml:space="preserve">now </w:t>
        </w:r>
      </w:ins>
      <w:r w:rsidR="00F450D1" w:rsidRPr="003C3A71">
        <w:rPr>
          <w:rFonts w:ascii="Times New Roman" w:hAnsi="Times New Roman"/>
          <w:szCs w:val="24"/>
          <w:lang w:val="en-US"/>
          <w:rPrChange w:id="1731" w:author="Svend Erik Larsen" w:date="2017-03-01T11:41:00Z">
            <w:rPr>
              <w:rFonts w:ascii="Times New Roman" w:hAnsi="Times New Roman"/>
              <w:szCs w:val="24"/>
            </w:rPr>
          </w:rPrChange>
        </w:rPr>
        <w:t>triggers</w:t>
      </w:r>
      <w:r w:rsidR="00F66E8D" w:rsidRPr="003C3A71">
        <w:rPr>
          <w:rFonts w:ascii="Times New Roman" w:hAnsi="Times New Roman"/>
          <w:szCs w:val="24"/>
          <w:lang w:val="en-US"/>
          <w:rPrChange w:id="1732" w:author="Svend Erik Larsen" w:date="2017-03-01T11:41:00Z">
            <w:rPr>
              <w:rFonts w:ascii="Times New Roman" w:hAnsi="Times New Roman"/>
              <w:szCs w:val="24"/>
            </w:rPr>
          </w:rPrChange>
        </w:rPr>
        <w:t xml:space="preserve"> the </w:t>
      </w:r>
      <w:del w:id="1733" w:author="Svend Erik Larsen" w:date="2017-03-01T11:41:00Z">
        <w:r w:rsidR="00F66E8D" w:rsidRPr="003C3A71" w:rsidDel="003C3A71">
          <w:rPr>
            <w:rFonts w:ascii="Times New Roman" w:hAnsi="Times New Roman"/>
            <w:szCs w:val="24"/>
            <w:lang w:val="en-US"/>
            <w:rPrChange w:id="1734" w:author="Svend Erik Larsen" w:date="2017-03-01T11:41:00Z">
              <w:rPr>
                <w:rFonts w:ascii="Times New Roman" w:hAnsi="Times New Roman"/>
                <w:szCs w:val="24"/>
              </w:rPr>
            </w:rPrChange>
          </w:rPr>
          <w:delText xml:space="preserve">presencing of </w:delText>
        </w:r>
      </w:del>
      <w:r w:rsidR="00F66E8D" w:rsidRPr="003C3A71">
        <w:rPr>
          <w:rFonts w:ascii="Times New Roman" w:hAnsi="Times New Roman"/>
          <w:szCs w:val="24"/>
          <w:lang w:val="en-US"/>
          <w:rPrChange w:id="1735" w:author="Svend Erik Larsen" w:date="2017-03-01T11:41:00Z">
            <w:rPr>
              <w:rFonts w:ascii="Times New Roman" w:hAnsi="Times New Roman"/>
              <w:szCs w:val="24"/>
            </w:rPr>
          </w:rPrChange>
        </w:rPr>
        <w:t>repressed and forgotten personal me</w:t>
      </w:r>
      <w:r w:rsidR="00832B9E" w:rsidRPr="003C3A71">
        <w:rPr>
          <w:rFonts w:ascii="Times New Roman" w:hAnsi="Times New Roman"/>
          <w:szCs w:val="24"/>
          <w:lang w:val="en-US"/>
          <w:rPrChange w:id="1736" w:author="Svend Erik Larsen" w:date="2017-03-01T11:41:00Z">
            <w:rPr>
              <w:rFonts w:ascii="Times New Roman" w:hAnsi="Times New Roman"/>
              <w:szCs w:val="24"/>
            </w:rPr>
          </w:rPrChange>
        </w:rPr>
        <w:t>mories in Ellen.</w:t>
      </w:r>
    </w:p>
    <w:p w14:paraId="2A1D0A97" w14:textId="430B059B" w:rsidR="00E13AA0" w:rsidRPr="003C3A71" w:rsidRDefault="00E13AA0" w:rsidP="003C3A71">
      <w:pPr>
        <w:spacing w:line="480" w:lineRule="auto"/>
        <w:ind w:firstLine="720"/>
        <w:rPr>
          <w:rFonts w:ascii="Times New Roman" w:hAnsi="Times New Roman"/>
          <w:szCs w:val="24"/>
          <w:lang w:val="en-US"/>
          <w:rPrChange w:id="1737" w:author="Svend Erik Larsen" w:date="2017-03-01T11:44:00Z">
            <w:rPr>
              <w:rFonts w:ascii="Times New Roman" w:hAnsi="Times New Roman"/>
              <w:szCs w:val="24"/>
            </w:rPr>
          </w:rPrChange>
        </w:rPr>
      </w:pPr>
      <w:r w:rsidRPr="003C3A71">
        <w:rPr>
          <w:rFonts w:ascii="Times New Roman" w:hAnsi="Times New Roman"/>
          <w:szCs w:val="24"/>
          <w:lang w:val="en-US"/>
          <w:rPrChange w:id="1738" w:author="Svend Erik Larsen" w:date="2017-03-01T11:42:00Z">
            <w:rPr>
              <w:rFonts w:ascii="Times New Roman" w:hAnsi="Times New Roman"/>
              <w:szCs w:val="24"/>
            </w:rPr>
          </w:rPrChange>
        </w:rPr>
        <w:lastRenderedPageBreak/>
        <w:t xml:space="preserve">When especially painful memories </w:t>
      </w:r>
      <w:r w:rsidR="0096584B" w:rsidRPr="003C3A71">
        <w:rPr>
          <w:rFonts w:ascii="Times New Roman" w:hAnsi="Times New Roman"/>
          <w:szCs w:val="24"/>
          <w:lang w:val="en-US"/>
          <w:rPrChange w:id="1739" w:author="Svend Erik Larsen" w:date="2017-03-01T11:42:00Z">
            <w:rPr>
              <w:rFonts w:ascii="Times New Roman" w:hAnsi="Times New Roman"/>
              <w:szCs w:val="24"/>
            </w:rPr>
          </w:rPrChange>
        </w:rPr>
        <w:t>a</w:t>
      </w:r>
      <w:r w:rsidRPr="003C3A71">
        <w:rPr>
          <w:rFonts w:ascii="Times New Roman" w:hAnsi="Times New Roman"/>
          <w:szCs w:val="24"/>
          <w:lang w:val="en-US"/>
          <w:rPrChange w:id="1740" w:author="Svend Erik Larsen" w:date="2017-03-01T11:42:00Z">
            <w:rPr>
              <w:rFonts w:ascii="Times New Roman" w:hAnsi="Times New Roman"/>
              <w:szCs w:val="24"/>
            </w:rPr>
          </w:rPrChange>
        </w:rPr>
        <w:t xml:space="preserve">re touched upon, her discourse fences off and </w:t>
      </w:r>
      <w:r w:rsidR="003D05F9" w:rsidRPr="003C3A71">
        <w:rPr>
          <w:rFonts w:ascii="Times New Roman" w:hAnsi="Times New Roman"/>
          <w:szCs w:val="24"/>
          <w:lang w:val="en-US"/>
          <w:rPrChange w:id="1741" w:author="Svend Erik Larsen" w:date="2017-03-01T11:42:00Z">
            <w:rPr>
              <w:rFonts w:ascii="Times New Roman" w:hAnsi="Times New Roman"/>
              <w:szCs w:val="24"/>
            </w:rPr>
          </w:rPrChange>
        </w:rPr>
        <w:t xml:space="preserve">at times briefly </w:t>
      </w:r>
      <w:r w:rsidRPr="003C3A71">
        <w:rPr>
          <w:rFonts w:ascii="Times New Roman" w:hAnsi="Times New Roman"/>
          <w:szCs w:val="24"/>
          <w:lang w:val="en-US"/>
          <w:rPrChange w:id="1742" w:author="Svend Erik Larsen" w:date="2017-03-01T11:42:00Z">
            <w:rPr>
              <w:rFonts w:ascii="Times New Roman" w:hAnsi="Times New Roman"/>
              <w:szCs w:val="24"/>
            </w:rPr>
          </w:rPrChange>
        </w:rPr>
        <w:t xml:space="preserve">fades over to third-person narration; then </w:t>
      </w:r>
      <w:r w:rsidR="00B1214F" w:rsidRPr="003C3A71">
        <w:rPr>
          <w:rFonts w:ascii="Times New Roman" w:hAnsi="Times New Roman"/>
          <w:szCs w:val="24"/>
          <w:lang w:val="en-US"/>
          <w:rPrChange w:id="1743" w:author="Svend Erik Larsen" w:date="2017-03-01T11:42:00Z">
            <w:rPr>
              <w:rFonts w:ascii="Times New Roman" w:hAnsi="Times New Roman"/>
              <w:szCs w:val="24"/>
            </w:rPr>
          </w:rPrChange>
        </w:rPr>
        <w:t xml:space="preserve">again </w:t>
      </w:r>
      <w:r w:rsidRPr="003C3A71">
        <w:rPr>
          <w:rFonts w:ascii="Times New Roman" w:hAnsi="Times New Roman"/>
          <w:szCs w:val="24"/>
          <w:lang w:val="en-US"/>
          <w:rPrChange w:id="1744" w:author="Svend Erik Larsen" w:date="2017-03-01T11:42:00Z">
            <w:rPr>
              <w:rFonts w:ascii="Times New Roman" w:hAnsi="Times New Roman"/>
              <w:szCs w:val="24"/>
            </w:rPr>
          </w:rPrChange>
        </w:rPr>
        <w:t xml:space="preserve">back to first-person: </w:t>
      </w:r>
      <w:ins w:id="1745" w:author="Svend Erik Larsen" w:date="2017-03-01T11:41:00Z">
        <w:r w:rsidR="003C3A71" w:rsidRPr="003C3A71">
          <w:rPr>
            <w:rFonts w:ascii="Times New Roman" w:hAnsi="Times New Roman"/>
            <w:szCs w:val="24"/>
            <w:lang w:val="en-US"/>
            <w:rPrChange w:id="1746" w:author="Svend Erik Larsen" w:date="2017-03-01T11:42:00Z">
              <w:rPr>
                <w:rFonts w:ascii="Times New Roman" w:hAnsi="Times New Roman"/>
                <w:szCs w:val="24"/>
              </w:rPr>
            </w:rPrChange>
          </w:rPr>
          <w:t>o</w:t>
        </w:r>
      </w:ins>
      <w:del w:id="1747" w:author="Svend Erik Larsen" w:date="2017-03-01T11:41:00Z">
        <w:r w:rsidRPr="003C3A71" w:rsidDel="003C3A71">
          <w:rPr>
            <w:rFonts w:ascii="Times New Roman" w:hAnsi="Times New Roman"/>
            <w:szCs w:val="24"/>
            <w:lang w:val="en-US"/>
            <w:rPrChange w:id="1748" w:author="Svend Erik Larsen" w:date="2017-03-01T11:42:00Z">
              <w:rPr>
                <w:rFonts w:ascii="Times New Roman" w:hAnsi="Times New Roman"/>
                <w:szCs w:val="24"/>
              </w:rPr>
            </w:rPrChange>
          </w:rPr>
          <w:delText>O</w:delText>
        </w:r>
      </w:del>
      <w:r w:rsidRPr="003C3A71">
        <w:rPr>
          <w:rFonts w:ascii="Times New Roman" w:hAnsi="Times New Roman"/>
          <w:szCs w:val="24"/>
          <w:lang w:val="en-US"/>
          <w:rPrChange w:id="1749" w:author="Svend Erik Larsen" w:date="2017-03-01T11:42:00Z">
            <w:rPr>
              <w:rFonts w:ascii="Times New Roman" w:hAnsi="Times New Roman"/>
              <w:szCs w:val="24"/>
            </w:rPr>
          </w:rPrChange>
        </w:rPr>
        <w:t xml:space="preserve">bviously, she is initially not ready to go the full way into repeating her traumas and their repressed memories. </w:t>
      </w:r>
      <w:r w:rsidRPr="00540EA9">
        <w:rPr>
          <w:rFonts w:ascii="Times New Roman" w:hAnsi="Times New Roman"/>
          <w:szCs w:val="24"/>
          <w:lang w:val="en-US"/>
          <w:rPrChange w:id="1750" w:author="Svend Erik Larsen" w:date="2017-03-01T12:46:00Z">
            <w:rPr>
              <w:rFonts w:ascii="Times New Roman" w:hAnsi="Times New Roman"/>
              <w:szCs w:val="24"/>
            </w:rPr>
          </w:rPrChange>
        </w:rPr>
        <w:t xml:space="preserve">In these passages, she also writes in a dreamlike language, fantasising. However, she suddenly </w:t>
      </w:r>
      <w:r w:rsidR="003D05F9" w:rsidRPr="00540EA9">
        <w:rPr>
          <w:rFonts w:ascii="Times New Roman" w:hAnsi="Times New Roman"/>
          <w:szCs w:val="24"/>
          <w:lang w:val="en-US"/>
          <w:rPrChange w:id="1751" w:author="Svend Erik Larsen" w:date="2017-03-01T12:46:00Z">
            <w:rPr>
              <w:rFonts w:ascii="Times New Roman" w:hAnsi="Times New Roman"/>
              <w:szCs w:val="24"/>
            </w:rPr>
          </w:rPrChange>
        </w:rPr>
        <w:t xml:space="preserve">also </w:t>
      </w:r>
      <w:r w:rsidRPr="00540EA9">
        <w:rPr>
          <w:rFonts w:ascii="Times New Roman" w:hAnsi="Times New Roman"/>
          <w:szCs w:val="24"/>
          <w:lang w:val="en-US"/>
          <w:rPrChange w:id="1752" w:author="Svend Erik Larsen" w:date="2017-03-01T12:46:00Z">
            <w:rPr>
              <w:rFonts w:ascii="Times New Roman" w:hAnsi="Times New Roman"/>
              <w:szCs w:val="24"/>
            </w:rPr>
          </w:rPrChange>
        </w:rPr>
        <w:t xml:space="preserve">recollects pleasant memories, and associates from them to </w:t>
      </w:r>
      <w:r w:rsidR="003D05F9" w:rsidRPr="00540EA9">
        <w:rPr>
          <w:rFonts w:ascii="Times New Roman" w:hAnsi="Times New Roman"/>
          <w:szCs w:val="24"/>
          <w:lang w:val="en-US"/>
          <w:rPrChange w:id="1753" w:author="Svend Erik Larsen" w:date="2017-03-01T12:46:00Z">
            <w:rPr>
              <w:rFonts w:ascii="Times New Roman" w:hAnsi="Times New Roman"/>
              <w:szCs w:val="24"/>
            </w:rPr>
          </w:rPrChange>
        </w:rPr>
        <w:t>sensual equivalences</w:t>
      </w:r>
      <w:r w:rsidRPr="00540EA9">
        <w:rPr>
          <w:rFonts w:ascii="Times New Roman" w:hAnsi="Times New Roman"/>
          <w:szCs w:val="24"/>
          <w:lang w:val="en-US"/>
          <w:rPrChange w:id="1754" w:author="Svend Erik Larsen" w:date="2017-03-01T12:46:00Z">
            <w:rPr>
              <w:rFonts w:ascii="Times New Roman" w:hAnsi="Times New Roman"/>
              <w:szCs w:val="24"/>
            </w:rPr>
          </w:rPrChange>
        </w:rPr>
        <w:t xml:space="preserve"> in other images as well as to sensorial likenesses in an array of textual references and in medial phenomena. </w:t>
      </w:r>
      <w:proofErr w:type="gramStart"/>
      <w:r w:rsidRPr="003C3A71">
        <w:rPr>
          <w:rFonts w:ascii="Times New Roman" w:hAnsi="Times New Roman"/>
          <w:szCs w:val="24"/>
          <w:lang w:val="en-US"/>
          <w:rPrChange w:id="1755" w:author="Svend Erik Larsen" w:date="2017-03-01T11:42:00Z">
            <w:rPr>
              <w:rFonts w:ascii="Times New Roman" w:hAnsi="Times New Roman"/>
              <w:szCs w:val="24"/>
            </w:rPr>
          </w:rPrChange>
        </w:rPr>
        <w:t>All of these</w:t>
      </w:r>
      <w:proofErr w:type="gramEnd"/>
      <w:r w:rsidRPr="003C3A71">
        <w:rPr>
          <w:rFonts w:ascii="Times New Roman" w:hAnsi="Times New Roman"/>
          <w:szCs w:val="24"/>
          <w:lang w:val="en-US"/>
          <w:rPrChange w:id="1756" w:author="Svend Erik Larsen" w:date="2017-03-01T11:42:00Z">
            <w:rPr>
              <w:rFonts w:ascii="Times New Roman" w:hAnsi="Times New Roman"/>
              <w:szCs w:val="24"/>
            </w:rPr>
          </w:rPrChange>
        </w:rPr>
        <w:t xml:space="preserve"> she has </w:t>
      </w:r>
      <w:r w:rsidR="003D05F9" w:rsidRPr="003C3A71">
        <w:rPr>
          <w:rFonts w:ascii="Times New Roman" w:hAnsi="Times New Roman"/>
          <w:szCs w:val="24"/>
          <w:lang w:val="en-US"/>
          <w:rPrChange w:id="1757" w:author="Svend Erik Larsen" w:date="2017-03-01T11:42:00Z">
            <w:rPr>
              <w:rFonts w:ascii="Times New Roman" w:hAnsi="Times New Roman"/>
              <w:szCs w:val="24"/>
            </w:rPr>
          </w:rPrChange>
        </w:rPr>
        <w:t xml:space="preserve">previously </w:t>
      </w:r>
      <w:r w:rsidRPr="003C3A71">
        <w:rPr>
          <w:rFonts w:ascii="Times New Roman" w:hAnsi="Times New Roman"/>
          <w:szCs w:val="24"/>
          <w:lang w:val="en-US"/>
          <w:rPrChange w:id="1758" w:author="Svend Erik Larsen" w:date="2017-03-01T11:42:00Z">
            <w:rPr>
              <w:rFonts w:ascii="Times New Roman" w:hAnsi="Times New Roman"/>
              <w:szCs w:val="24"/>
            </w:rPr>
          </w:rPrChange>
        </w:rPr>
        <w:t xml:space="preserve">truly sensed and lived by, </w:t>
      </w:r>
      <w:r w:rsidR="006B7E97" w:rsidRPr="003C3A71">
        <w:rPr>
          <w:rFonts w:ascii="Times New Roman" w:hAnsi="Times New Roman"/>
          <w:szCs w:val="24"/>
          <w:lang w:val="en-US"/>
          <w:rPrChange w:id="1759" w:author="Svend Erik Larsen" w:date="2017-03-01T11:42:00Z">
            <w:rPr>
              <w:rFonts w:ascii="Times New Roman" w:hAnsi="Times New Roman"/>
              <w:szCs w:val="24"/>
            </w:rPr>
          </w:rPrChange>
        </w:rPr>
        <w:t>but</w:t>
      </w:r>
      <w:r w:rsidRPr="003C3A71">
        <w:rPr>
          <w:rFonts w:ascii="Times New Roman" w:hAnsi="Times New Roman"/>
          <w:szCs w:val="24"/>
          <w:lang w:val="en-US"/>
          <w:rPrChange w:id="1760" w:author="Svend Erik Larsen" w:date="2017-03-01T11:42:00Z">
            <w:rPr>
              <w:rFonts w:ascii="Times New Roman" w:hAnsi="Times New Roman"/>
              <w:szCs w:val="24"/>
            </w:rPr>
          </w:rPrChange>
        </w:rPr>
        <w:t xml:space="preserve"> </w:t>
      </w:r>
      <w:r w:rsidR="006B7E97" w:rsidRPr="003C3A71">
        <w:rPr>
          <w:rFonts w:ascii="Times New Roman" w:hAnsi="Times New Roman"/>
          <w:szCs w:val="24"/>
          <w:lang w:val="en-US"/>
          <w:rPrChange w:id="1761" w:author="Svend Erik Larsen" w:date="2017-03-01T11:42:00Z">
            <w:rPr>
              <w:rFonts w:ascii="Times New Roman" w:hAnsi="Times New Roman"/>
              <w:szCs w:val="24"/>
            </w:rPr>
          </w:rPrChange>
        </w:rPr>
        <w:t>they have “lived on”</w:t>
      </w:r>
      <w:r w:rsidR="008B1643" w:rsidRPr="003C3A71">
        <w:rPr>
          <w:rFonts w:ascii="Times New Roman" w:hAnsi="Times New Roman"/>
          <w:szCs w:val="24"/>
          <w:lang w:val="en-US"/>
          <w:rPrChange w:id="1762" w:author="Svend Erik Larsen" w:date="2017-03-01T11:42:00Z">
            <w:rPr>
              <w:rFonts w:ascii="Times New Roman" w:hAnsi="Times New Roman"/>
              <w:szCs w:val="24"/>
            </w:rPr>
          </w:rPrChange>
        </w:rPr>
        <w:t xml:space="preserve"> as it were “materially”</w:t>
      </w:r>
      <w:r w:rsidR="0035175D" w:rsidRPr="003C3A71">
        <w:rPr>
          <w:rFonts w:ascii="Times New Roman" w:hAnsi="Times New Roman"/>
          <w:szCs w:val="24"/>
          <w:lang w:val="en-US"/>
          <w:rPrChange w:id="1763" w:author="Svend Erik Larsen" w:date="2017-03-01T11:42:00Z">
            <w:rPr>
              <w:rFonts w:ascii="Times New Roman" w:hAnsi="Times New Roman"/>
              <w:szCs w:val="24"/>
            </w:rPr>
          </w:rPrChange>
        </w:rPr>
        <w:t>,</w:t>
      </w:r>
      <w:r w:rsidR="006B7E97" w:rsidRPr="003C3A71">
        <w:rPr>
          <w:rFonts w:ascii="Times New Roman" w:hAnsi="Times New Roman"/>
          <w:szCs w:val="24"/>
          <w:lang w:val="en-US"/>
          <w:rPrChange w:id="1764" w:author="Svend Erik Larsen" w:date="2017-03-01T11:42:00Z">
            <w:rPr>
              <w:rFonts w:ascii="Times New Roman" w:hAnsi="Times New Roman"/>
              <w:szCs w:val="24"/>
            </w:rPr>
          </w:rPrChange>
        </w:rPr>
        <w:t xml:space="preserve"> yet </w:t>
      </w:r>
      <w:r w:rsidR="007B4CEA" w:rsidRPr="003C3A71">
        <w:rPr>
          <w:rFonts w:ascii="Times New Roman" w:hAnsi="Times New Roman"/>
          <w:szCs w:val="24"/>
          <w:lang w:val="en-US"/>
          <w:rPrChange w:id="1765" w:author="Svend Erik Larsen" w:date="2017-03-01T11:42:00Z">
            <w:rPr>
              <w:rFonts w:ascii="Times New Roman" w:hAnsi="Times New Roman"/>
              <w:szCs w:val="24"/>
            </w:rPr>
          </w:rPrChange>
        </w:rPr>
        <w:t xml:space="preserve">have </w:t>
      </w:r>
      <w:r w:rsidR="008B1643" w:rsidRPr="003C3A71">
        <w:rPr>
          <w:rFonts w:ascii="Times New Roman" w:hAnsi="Times New Roman"/>
          <w:szCs w:val="24"/>
          <w:lang w:val="en-US"/>
          <w:rPrChange w:id="1766" w:author="Svend Erik Larsen" w:date="2017-03-01T11:42:00Z">
            <w:rPr>
              <w:rFonts w:ascii="Times New Roman" w:hAnsi="Times New Roman"/>
              <w:szCs w:val="24"/>
            </w:rPr>
          </w:rPrChange>
        </w:rPr>
        <w:t xml:space="preserve">been </w:t>
      </w:r>
      <w:r w:rsidR="006B7E97" w:rsidRPr="003C3A71">
        <w:rPr>
          <w:rFonts w:ascii="Times New Roman" w:hAnsi="Times New Roman"/>
          <w:szCs w:val="24"/>
          <w:lang w:val="en-US"/>
          <w:rPrChange w:id="1767" w:author="Svend Erik Larsen" w:date="2017-03-01T11:42:00Z">
            <w:rPr>
              <w:rFonts w:ascii="Times New Roman" w:hAnsi="Times New Roman"/>
              <w:szCs w:val="24"/>
            </w:rPr>
          </w:rPrChange>
        </w:rPr>
        <w:t>in phenomenal oblivion</w:t>
      </w:r>
      <w:r w:rsidR="003D05F9" w:rsidRPr="003C3A71">
        <w:rPr>
          <w:rFonts w:ascii="Times New Roman" w:hAnsi="Times New Roman"/>
          <w:szCs w:val="24"/>
          <w:lang w:val="en-US"/>
          <w:rPrChange w:id="1768" w:author="Svend Erik Larsen" w:date="2017-03-01T11:42:00Z">
            <w:rPr>
              <w:rFonts w:ascii="Times New Roman" w:hAnsi="Times New Roman"/>
              <w:szCs w:val="24"/>
            </w:rPr>
          </w:rPrChange>
        </w:rPr>
        <w:t xml:space="preserve"> </w:t>
      </w:r>
      <w:r w:rsidRPr="003C3A71">
        <w:rPr>
          <w:rFonts w:ascii="Times New Roman" w:hAnsi="Times New Roman"/>
          <w:szCs w:val="24"/>
          <w:lang w:val="en-US"/>
          <w:rPrChange w:id="1769" w:author="Svend Erik Larsen" w:date="2017-03-01T11:42:00Z">
            <w:rPr>
              <w:rFonts w:ascii="Times New Roman" w:hAnsi="Times New Roman"/>
              <w:szCs w:val="24"/>
            </w:rPr>
          </w:rPrChange>
        </w:rPr>
        <w:t xml:space="preserve">for </w:t>
      </w:r>
      <w:del w:id="1770" w:author="Svend Erik Larsen" w:date="2017-03-01T11:42:00Z">
        <w:r w:rsidRPr="003C3A71" w:rsidDel="003C3A71">
          <w:rPr>
            <w:rFonts w:ascii="Times New Roman" w:hAnsi="Times New Roman"/>
            <w:szCs w:val="24"/>
            <w:lang w:val="en-US"/>
            <w:rPrChange w:id="1771" w:author="Svend Erik Larsen" w:date="2017-03-01T11:42:00Z">
              <w:rPr>
                <w:rFonts w:ascii="Times New Roman" w:hAnsi="Times New Roman"/>
                <w:szCs w:val="24"/>
              </w:rPr>
            </w:rPrChange>
          </w:rPr>
          <w:delText xml:space="preserve">25 </w:delText>
        </w:r>
      </w:del>
      <w:ins w:id="1772" w:author="Svend Erik Larsen" w:date="2017-03-01T11:42:00Z">
        <w:r w:rsidR="003C3A71" w:rsidRPr="003C3A71">
          <w:rPr>
            <w:rFonts w:ascii="Times New Roman" w:hAnsi="Times New Roman"/>
            <w:szCs w:val="24"/>
            <w:lang w:val="en-US"/>
            <w:rPrChange w:id="1773" w:author="Svend Erik Larsen" w:date="2017-03-01T11:42:00Z">
              <w:rPr>
                <w:rFonts w:ascii="Times New Roman" w:hAnsi="Times New Roman"/>
                <w:szCs w:val="24"/>
              </w:rPr>
            </w:rPrChange>
          </w:rPr>
          <w:t xml:space="preserve">twenty-five </w:t>
        </w:r>
      </w:ins>
      <w:r w:rsidRPr="003C3A71">
        <w:rPr>
          <w:rFonts w:ascii="Times New Roman" w:hAnsi="Times New Roman"/>
          <w:szCs w:val="24"/>
          <w:lang w:val="en-US"/>
          <w:rPrChange w:id="1774" w:author="Svend Erik Larsen" w:date="2017-03-01T11:42:00Z">
            <w:rPr>
              <w:rFonts w:ascii="Times New Roman" w:hAnsi="Times New Roman"/>
              <w:szCs w:val="24"/>
            </w:rPr>
          </w:rPrChange>
        </w:rPr>
        <w:t xml:space="preserve">years. </w:t>
      </w:r>
      <w:r w:rsidRPr="00540EA9">
        <w:rPr>
          <w:rFonts w:ascii="Times New Roman" w:hAnsi="Times New Roman"/>
          <w:szCs w:val="24"/>
          <w:lang w:val="en-US"/>
          <w:rPrChange w:id="1775" w:author="Svend Erik Larsen" w:date="2017-03-01T12:47:00Z">
            <w:rPr>
              <w:rFonts w:ascii="Times New Roman" w:hAnsi="Times New Roman"/>
              <w:szCs w:val="24"/>
            </w:rPr>
          </w:rPrChange>
        </w:rPr>
        <w:t xml:space="preserve">In her </w:t>
      </w:r>
      <w:del w:id="1776" w:author="Svend Erik Larsen" w:date="2017-03-01T11:42:00Z">
        <w:r w:rsidR="00815831" w:rsidRPr="00540EA9" w:rsidDel="003C3A71">
          <w:rPr>
            <w:rFonts w:ascii="Times New Roman" w:hAnsi="Times New Roman"/>
            <w:szCs w:val="24"/>
            <w:lang w:val="en-US"/>
            <w:rPrChange w:id="1777" w:author="Svend Erik Larsen" w:date="2017-03-01T12:47:00Z">
              <w:rPr>
                <w:rFonts w:ascii="Times New Roman" w:hAnsi="Times New Roman"/>
                <w:szCs w:val="24"/>
              </w:rPr>
            </w:rPrChange>
          </w:rPr>
          <w:delText>(while in bed)</w:delText>
        </w:r>
        <w:r w:rsidRPr="00540EA9" w:rsidDel="003C3A71">
          <w:rPr>
            <w:rFonts w:ascii="Times New Roman" w:hAnsi="Times New Roman"/>
            <w:szCs w:val="24"/>
            <w:lang w:val="en-US"/>
            <w:rPrChange w:id="1778" w:author="Svend Erik Larsen" w:date="2017-03-01T12:47:00Z">
              <w:rPr>
                <w:rFonts w:ascii="Times New Roman" w:hAnsi="Times New Roman"/>
                <w:szCs w:val="24"/>
              </w:rPr>
            </w:rPrChange>
          </w:rPr>
          <w:delText xml:space="preserve"> </w:delText>
        </w:r>
      </w:del>
      <w:r w:rsidRPr="00540EA9">
        <w:rPr>
          <w:rFonts w:ascii="Times New Roman" w:hAnsi="Times New Roman"/>
          <w:szCs w:val="24"/>
          <w:lang w:val="en-US"/>
          <w:rPrChange w:id="1779" w:author="Svend Erik Larsen" w:date="2017-03-01T12:47:00Z">
            <w:rPr>
              <w:rFonts w:ascii="Times New Roman" w:hAnsi="Times New Roman"/>
              <w:szCs w:val="24"/>
            </w:rPr>
          </w:rPrChange>
        </w:rPr>
        <w:t xml:space="preserve">necessary </w:t>
      </w:r>
      <w:r w:rsidRPr="00540EA9">
        <w:rPr>
          <w:rFonts w:ascii="Times New Roman" w:hAnsi="Times New Roman"/>
          <w:i/>
          <w:szCs w:val="24"/>
          <w:lang w:val="en-US"/>
          <w:rPrChange w:id="1780" w:author="Svend Erik Larsen" w:date="2017-03-01T12:47:00Z">
            <w:rPr>
              <w:rFonts w:ascii="Times New Roman" w:hAnsi="Times New Roman"/>
              <w:i/>
              <w:szCs w:val="24"/>
            </w:rPr>
          </w:rPrChange>
        </w:rPr>
        <w:t>cut-up writing</w:t>
      </w:r>
      <w:r w:rsidRPr="00540EA9">
        <w:rPr>
          <w:rFonts w:ascii="Times New Roman" w:hAnsi="Times New Roman"/>
          <w:szCs w:val="24"/>
          <w:lang w:val="en-US"/>
          <w:rPrChange w:id="1781" w:author="Svend Erik Larsen" w:date="2017-03-01T12:47:00Z">
            <w:rPr>
              <w:rFonts w:ascii="Times New Roman" w:hAnsi="Times New Roman"/>
              <w:szCs w:val="24"/>
            </w:rPr>
          </w:rPrChange>
        </w:rPr>
        <w:t xml:space="preserve">, studying </w:t>
      </w:r>
      <w:r w:rsidRPr="00540EA9">
        <w:rPr>
          <w:rFonts w:ascii="Times New Roman" w:hAnsi="Times New Roman"/>
          <w:i/>
          <w:szCs w:val="24"/>
          <w:lang w:val="en-US"/>
          <w:rPrChange w:id="1782" w:author="Svend Erik Larsen" w:date="2017-03-01T12:47:00Z">
            <w:rPr>
              <w:rFonts w:ascii="Times New Roman" w:hAnsi="Times New Roman"/>
              <w:i/>
              <w:szCs w:val="24"/>
            </w:rPr>
          </w:rPrChange>
        </w:rPr>
        <w:t>the photo album</w:t>
      </w:r>
      <w:r w:rsidRPr="00540EA9">
        <w:rPr>
          <w:rFonts w:ascii="Times New Roman" w:hAnsi="Times New Roman"/>
          <w:szCs w:val="24"/>
          <w:lang w:val="en-US"/>
          <w:rPrChange w:id="1783" w:author="Svend Erik Larsen" w:date="2017-03-01T12:47:00Z">
            <w:rPr>
              <w:rFonts w:ascii="Times New Roman" w:hAnsi="Times New Roman"/>
              <w:szCs w:val="24"/>
            </w:rPr>
          </w:rPrChange>
        </w:rPr>
        <w:t xml:space="preserve"> helps Ellen open ruptures for other material images long lost, </w:t>
      </w:r>
      <w:r w:rsidR="008402C1" w:rsidRPr="00540EA9">
        <w:rPr>
          <w:rFonts w:ascii="Times New Roman" w:hAnsi="Times New Roman"/>
          <w:szCs w:val="24"/>
          <w:lang w:val="en-US"/>
          <w:rPrChange w:id="1784" w:author="Svend Erik Larsen" w:date="2017-03-01T12:47:00Z">
            <w:rPr>
              <w:rFonts w:ascii="Times New Roman" w:hAnsi="Times New Roman"/>
              <w:szCs w:val="24"/>
            </w:rPr>
          </w:rPrChange>
        </w:rPr>
        <w:t xml:space="preserve">that are </w:t>
      </w:r>
      <w:r w:rsidRPr="00540EA9">
        <w:rPr>
          <w:rFonts w:ascii="Times New Roman" w:hAnsi="Times New Roman"/>
          <w:szCs w:val="24"/>
          <w:lang w:val="en-US"/>
          <w:rPrChange w:id="1785" w:author="Svend Erik Larsen" w:date="2017-03-01T12:47:00Z">
            <w:rPr>
              <w:rFonts w:ascii="Times New Roman" w:hAnsi="Times New Roman"/>
              <w:szCs w:val="24"/>
            </w:rPr>
          </w:rPrChange>
        </w:rPr>
        <w:t xml:space="preserve">now unsystematically and obliquely jotted down on paper. Of great help is </w:t>
      </w:r>
      <w:r w:rsidR="005E1583" w:rsidRPr="00540EA9">
        <w:rPr>
          <w:rFonts w:ascii="Times New Roman" w:hAnsi="Times New Roman"/>
          <w:szCs w:val="24"/>
          <w:lang w:val="en-US"/>
          <w:rPrChange w:id="1786" w:author="Svend Erik Larsen" w:date="2017-03-01T12:47:00Z">
            <w:rPr>
              <w:rFonts w:ascii="Times New Roman" w:hAnsi="Times New Roman"/>
              <w:szCs w:val="24"/>
            </w:rPr>
          </w:rPrChange>
        </w:rPr>
        <w:t>the triggering of</w:t>
      </w:r>
      <w:r w:rsidRPr="00540EA9">
        <w:rPr>
          <w:rFonts w:ascii="Times New Roman" w:hAnsi="Times New Roman"/>
          <w:szCs w:val="24"/>
          <w:lang w:val="en-US"/>
          <w:rPrChange w:id="1787" w:author="Svend Erik Larsen" w:date="2017-03-01T12:47:00Z">
            <w:rPr>
              <w:rFonts w:ascii="Times New Roman" w:hAnsi="Times New Roman"/>
              <w:szCs w:val="24"/>
            </w:rPr>
          </w:rPrChange>
        </w:rPr>
        <w:t xml:space="preserve"> </w:t>
      </w:r>
      <w:r w:rsidR="009A43CD" w:rsidRPr="00540EA9">
        <w:rPr>
          <w:rFonts w:ascii="Times New Roman" w:hAnsi="Times New Roman"/>
          <w:szCs w:val="24"/>
          <w:lang w:val="en-US"/>
          <w:rPrChange w:id="1788" w:author="Svend Erik Larsen" w:date="2017-03-01T12:47:00Z">
            <w:rPr>
              <w:rFonts w:ascii="Times New Roman" w:hAnsi="Times New Roman"/>
              <w:szCs w:val="24"/>
            </w:rPr>
          </w:rPrChange>
        </w:rPr>
        <w:t>her</w:t>
      </w:r>
      <w:r w:rsidRPr="00540EA9">
        <w:rPr>
          <w:rFonts w:ascii="Times New Roman" w:hAnsi="Times New Roman"/>
          <w:szCs w:val="24"/>
          <w:lang w:val="en-US"/>
          <w:rPrChange w:id="1789" w:author="Svend Erik Larsen" w:date="2017-03-01T12:47:00Z">
            <w:rPr>
              <w:rFonts w:ascii="Times New Roman" w:hAnsi="Times New Roman"/>
              <w:szCs w:val="24"/>
            </w:rPr>
          </w:rPrChange>
        </w:rPr>
        <w:t xml:space="preserve"> memory of </w:t>
      </w:r>
      <w:r w:rsidRPr="00540EA9">
        <w:rPr>
          <w:rFonts w:ascii="Times New Roman" w:hAnsi="Times New Roman"/>
          <w:i/>
          <w:szCs w:val="24"/>
          <w:lang w:val="en-US"/>
          <w:rPrChange w:id="1790" w:author="Svend Erik Larsen" w:date="2017-03-01T12:47:00Z">
            <w:rPr>
              <w:rFonts w:ascii="Times New Roman" w:hAnsi="Times New Roman"/>
              <w:i/>
              <w:szCs w:val="24"/>
            </w:rPr>
          </w:rPrChange>
        </w:rPr>
        <w:t>her diary</w:t>
      </w:r>
      <w:r w:rsidRPr="00540EA9">
        <w:rPr>
          <w:rFonts w:ascii="Times New Roman" w:hAnsi="Times New Roman"/>
          <w:szCs w:val="24"/>
          <w:lang w:val="en-US"/>
          <w:rPrChange w:id="1791" w:author="Svend Erik Larsen" w:date="2017-03-01T12:47:00Z">
            <w:rPr>
              <w:rFonts w:ascii="Times New Roman" w:hAnsi="Times New Roman"/>
              <w:szCs w:val="24"/>
            </w:rPr>
          </w:rPrChange>
        </w:rPr>
        <w:t xml:space="preserve">. </w:t>
      </w:r>
      <w:r w:rsidRPr="003C3A71">
        <w:rPr>
          <w:rFonts w:ascii="Times New Roman" w:hAnsi="Times New Roman"/>
          <w:szCs w:val="24"/>
          <w:lang w:val="en-US"/>
          <w:rPrChange w:id="1792" w:author="Svend Erik Larsen" w:date="2017-03-01T11:43:00Z">
            <w:rPr>
              <w:rFonts w:ascii="Times New Roman" w:hAnsi="Times New Roman"/>
              <w:szCs w:val="24"/>
            </w:rPr>
          </w:rPrChange>
        </w:rPr>
        <w:t xml:space="preserve">The same goes for her recollection of the news-agency’s </w:t>
      </w:r>
      <w:r w:rsidRPr="003C3A71">
        <w:rPr>
          <w:rFonts w:ascii="Times New Roman" w:hAnsi="Times New Roman"/>
          <w:i/>
          <w:szCs w:val="24"/>
          <w:lang w:val="en-US"/>
          <w:rPrChange w:id="1793" w:author="Svend Erik Larsen" w:date="2017-03-01T11:43:00Z">
            <w:rPr>
              <w:rFonts w:ascii="Times New Roman" w:hAnsi="Times New Roman"/>
              <w:i/>
              <w:szCs w:val="24"/>
            </w:rPr>
          </w:rPrChange>
        </w:rPr>
        <w:t>cut-up techniques</w:t>
      </w:r>
      <w:r w:rsidRPr="003C3A71">
        <w:rPr>
          <w:rFonts w:ascii="Times New Roman" w:hAnsi="Times New Roman"/>
          <w:szCs w:val="24"/>
          <w:lang w:val="en-US"/>
          <w:rPrChange w:id="1794" w:author="Svend Erik Larsen" w:date="2017-03-01T11:43:00Z">
            <w:rPr>
              <w:rFonts w:ascii="Times New Roman" w:hAnsi="Times New Roman"/>
              <w:szCs w:val="24"/>
            </w:rPr>
          </w:rPrChange>
        </w:rPr>
        <w:t>: She lets</w:t>
      </w:r>
      <w:r w:rsidR="00752AE3" w:rsidRPr="003C3A71">
        <w:rPr>
          <w:rFonts w:ascii="Times New Roman" w:hAnsi="Times New Roman"/>
          <w:szCs w:val="24"/>
          <w:lang w:val="en-US"/>
          <w:rPrChange w:id="1795" w:author="Svend Erik Larsen" w:date="2017-03-01T11:43:00Z">
            <w:rPr>
              <w:rFonts w:ascii="Times New Roman" w:hAnsi="Times New Roman"/>
              <w:szCs w:val="24"/>
            </w:rPr>
          </w:rPrChange>
        </w:rPr>
        <w:t xml:space="preserve"> snippets </w:t>
      </w:r>
      <w:ins w:id="1796" w:author="Svend Erik Larsen" w:date="2017-03-01T11:43:00Z">
        <w:r w:rsidR="003C3A71" w:rsidRPr="003C3A71">
          <w:rPr>
            <w:rFonts w:ascii="Times New Roman" w:hAnsi="Times New Roman"/>
            <w:szCs w:val="24"/>
            <w:lang w:val="en-US"/>
            <w:rPrChange w:id="1797" w:author="Svend Erik Larsen" w:date="2017-03-01T11:43:00Z">
              <w:rPr>
                <w:rFonts w:ascii="Times New Roman" w:hAnsi="Times New Roman"/>
                <w:szCs w:val="24"/>
              </w:rPr>
            </w:rPrChange>
          </w:rPr>
          <w:t xml:space="preserve">be </w:t>
        </w:r>
        <w:commentRangeStart w:id="1798"/>
        <w:r w:rsidR="003C3A71" w:rsidRPr="003C3A71">
          <w:rPr>
            <w:rFonts w:ascii="Times New Roman" w:hAnsi="Times New Roman"/>
            <w:szCs w:val="24"/>
            <w:lang w:val="en-US"/>
            <w:rPrChange w:id="1799" w:author="Svend Erik Larsen" w:date="2017-03-01T11:43:00Z">
              <w:rPr>
                <w:rFonts w:ascii="Times New Roman" w:hAnsi="Times New Roman"/>
                <w:szCs w:val="24"/>
              </w:rPr>
            </w:rPrChange>
          </w:rPr>
          <w:t xml:space="preserve">jotted down </w:t>
        </w:r>
      </w:ins>
      <w:commentRangeEnd w:id="1798"/>
      <w:ins w:id="1800" w:author="Svend Erik Larsen" w:date="2017-03-01T13:21:00Z">
        <w:r w:rsidR="003D103C">
          <w:rPr>
            <w:rStyle w:val="Kommentarhenvisning"/>
            <w:lang w:val="x-none" w:eastAsia="x-none"/>
          </w:rPr>
          <w:commentReference w:id="1798"/>
        </w:r>
      </w:ins>
      <w:ins w:id="1801" w:author="Svend Erik Larsen" w:date="2017-03-01T11:43:00Z">
        <w:r w:rsidR="003C3A71" w:rsidRPr="003C3A71">
          <w:rPr>
            <w:rFonts w:ascii="Times New Roman" w:hAnsi="Times New Roman"/>
            <w:szCs w:val="24"/>
            <w:lang w:val="en-US"/>
            <w:rPrChange w:id="1802" w:author="Svend Erik Larsen" w:date="2017-03-01T11:43:00Z">
              <w:rPr>
                <w:rFonts w:ascii="Times New Roman" w:hAnsi="Times New Roman"/>
                <w:szCs w:val="24"/>
              </w:rPr>
            </w:rPrChange>
          </w:rPr>
          <w:t xml:space="preserve">on paper: </w:t>
        </w:r>
      </w:ins>
      <w:r w:rsidR="00752AE3" w:rsidRPr="003C3A71">
        <w:rPr>
          <w:rFonts w:ascii="Times New Roman" w:hAnsi="Times New Roman"/>
          <w:szCs w:val="24"/>
          <w:lang w:val="en-US"/>
          <w:rPrChange w:id="1803" w:author="Svend Erik Larsen" w:date="2017-03-01T11:43:00Z">
            <w:rPr>
              <w:rFonts w:ascii="Times New Roman" w:hAnsi="Times New Roman"/>
              <w:szCs w:val="24"/>
            </w:rPr>
          </w:rPrChange>
        </w:rPr>
        <w:t>from</w:t>
      </w:r>
      <w:r w:rsidRPr="003C3A71">
        <w:rPr>
          <w:rFonts w:ascii="Times New Roman" w:hAnsi="Times New Roman"/>
          <w:szCs w:val="24"/>
          <w:lang w:val="en-US"/>
          <w:rPrChange w:id="1804" w:author="Svend Erik Larsen" w:date="2017-03-01T11:43:00Z">
            <w:rPr>
              <w:rFonts w:ascii="Times New Roman" w:hAnsi="Times New Roman"/>
              <w:szCs w:val="24"/>
            </w:rPr>
          </w:rPrChange>
        </w:rPr>
        <w:t xml:space="preserve"> </w:t>
      </w:r>
      <w:r w:rsidRPr="003C3A71">
        <w:rPr>
          <w:rFonts w:ascii="Times New Roman" w:hAnsi="Times New Roman"/>
          <w:i/>
          <w:szCs w:val="24"/>
          <w:lang w:val="en-US"/>
          <w:rPrChange w:id="1805" w:author="Svend Erik Larsen" w:date="2017-03-01T11:43:00Z">
            <w:rPr>
              <w:rFonts w:ascii="Times New Roman" w:hAnsi="Times New Roman"/>
              <w:i/>
              <w:szCs w:val="24"/>
            </w:rPr>
          </w:rPrChange>
        </w:rPr>
        <w:t>politics</w:t>
      </w:r>
      <w:r w:rsidRPr="003C3A71">
        <w:rPr>
          <w:rFonts w:ascii="Times New Roman" w:hAnsi="Times New Roman"/>
          <w:szCs w:val="24"/>
          <w:lang w:val="en-US"/>
          <w:rPrChange w:id="1806" w:author="Svend Erik Larsen" w:date="2017-03-01T11:43:00Z">
            <w:rPr>
              <w:rFonts w:ascii="Times New Roman" w:hAnsi="Times New Roman"/>
              <w:szCs w:val="24"/>
            </w:rPr>
          </w:rPrChange>
        </w:rPr>
        <w:t xml:space="preserve">, </w:t>
      </w:r>
      <w:r w:rsidRPr="003C3A71">
        <w:rPr>
          <w:rFonts w:ascii="Times New Roman" w:hAnsi="Times New Roman"/>
          <w:i/>
          <w:szCs w:val="24"/>
          <w:lang w:val="en-US"/>
          <w:rPrChange w:id="1807" w:author="Svend Erik Larsen" w:date="2017-03-01T11:43:00Z">
            <w:rPr>
              <w:rFonts w:ascii="Times New Roman" w:hAnsi="Times New Roman"/>
              <w:i/>
              <w:szCs w:val="24"/>
            </w:rPr>
          </w:rPrChange>
        </w:rPr>
        <w:t>films</w:t>
      </w:r>
      <w:r w:rsidRPr="003C3A71">
        <w:rPr>
          <w:rFonts w:ascii="Times New Roman" w:hAnsi="Times New Roman"/>
          <w:szCs w:val="24"/>
          <w:lang w:val="en-US"/>
          <w:rPrChange w:id="1808" w:author="Svend Erik Larsen" w:date="2017-03-01T11:43:00Z">
            <w:rPr>
              <w:rFonts w:ascii="Times New Roman" w:hAnsi="Times New Roman"/>
              <w:szCs w:val="24"/>
            </w:rPr>
          </w:rPrChange>
        </w:rPr>
        <w:t xml:space="preserve">, famous </w:t>
      </w:r>
      <w:r w:rsidRPr="003C3A71">
        <w:rPr>
          <w:rFonts w:ascii="Times New Roman" w:hAnsi="Times New Roman"/>
          <w:i/>
          <w:szCs w:val="24"/>
          <w:lang w:val="en-US"/>
          <w:rPrChange w:id="1809" w:author="Svend Erik Larsen" w:date="2017-03-01T11:43:00Z">
            <w:rPr>
              <w:rFonts w:ascii="Times New Roman" w:hAnsi="Times New Roman"/>
              <w:i/>
              <w:szCs w:val="24"/>
            </w:rPr>
          </w:rPrChange>
        </w:rPr>
        <w:t>cinematic one-liners</w:t>
      </w:r>
      <w:r w:rsidRPr="003C3A71">
        <w:rPr>
          <w:rFonts w:ascii="Times New Roman" w:hAnsi="Times New Roman"/>
          <w:szCs w:val="24"/>
          <w:lang w:val="en-US"/>
          <w:rPrChange w:id="1810" w:author="Svend Erik Larsen" w:date="2017-03-01T11:43:00Z">
            <w:rPr>
              <w:rFonts w:ascii="Times New Roman" w:hAnsi="Times New Roman"/>
              <w:szCs w:val="24"/>
            </w:rPr>
          </w:rPrChange>
        </w:rPr>
        <w:t xml:space="preserve">, </w:t>
      </w:r>
      <w:r w:rsidRPr="003C3A71">
        <w:rPr>
          <w:rFonts w:ascii="Times New Roman" w:hAnsi="Times New Roman"/>
          <w:i/>
          <w:szCs w:val="24"/>
          <w:lang w:val="en-US"/>
          <w:rPrChange w:id="1811" w:author="Svend Erik Larsen" w:date="2017-03-01T11:43:00Z">
            <w:rPr>
              <w:rFonts w:ascii="Times New Roman" w:hAnsi="Times New Roman"/>
              <w:i/>
              <w:szCs w:val="24"/>
            </w:rPr>
          </w:rPrChange>
        </w:rPr>
        <w:t>rhythmic music</w:t>
      </w:r>
      <w:r w:rsidRPr="003C3A71">
        <w:rPr>
          <w:rFonts w:ascii="Times New Roman" w:hAnsi="Times New Roman"/>
          <w:szCs w:val="24"/>
          <w:lang w:val="en-US"/>
          <w:rPrChange w:id="1812" w:author="Svend Erik Larsen" w:date="2017-03-01T11:43:00Z">
            <w:rPr>
              <w:rFonts w:ascii="Times New Roman" w:hAnsi="Times New Roman"/>
              <w:szCs w:val="24"/>
            </w:rPr>
          </w:rPrChange>
        </w:rPr>
        <w:t xml:space="preserve">, </w:t>
      </w:r>
      <w:r w:rsidR="00752AE3" w:rsidRPr="003C3A71">
        <w:rPr>
          <w:rFonts w:ascii="Times New Roman" w:hAnsi="Times New Roman"/>
          <w:szCs w:val="24"/>
          <w:lang w:val="en-US"/>
          <w:rPrChange w:id="1813" w:author="Svend Erik Larsen" w:date="2017-03-01T11:43:00Z">
            <w:rPr>
              <w:rFonts w:ascii="Times New Roman" w:hAnsi="Times New Roman"/>
              <w:szCs w:val="24"/>
            </w:rPr>
          </w:rPrChange>
        </w:rPr>
        <w:t xml:space="preserve">from </w:t>
      </w:r>
      <w:r w:rsidRPr="003C3A71">
        <w:rPr>
          <w:rFonts w:ascii="Times New Roman" w:hAnsi="Times New Roman"/>
          <w:szCs w:val="24"/>
          <w:lang w:val="en-US"/>
          <w:rPrChange w:id="1814" w:author="Svend Erik Larsen" w:date="2017-03-01T11:43:00Z">
            <w:rPr>
              <w:rFonts w:ascii="Times New Roman" w:hAnsi="Times New Roman"/>
              <w:szCs w:val="24"/>
            </w:rPr>
          </w:rPrChange>
        </w:rPr>
        <w:t xml:space="preserve">her </w:t>
      </w:r>
      <w:r w:rsidR="00752AE3" w:rsidRPr="003C3A71">
        <w:rPr>
          <w:rFonts w:ascii="Times New Roman" w:hAnsi="Times New Roman"/>
          <w:szCs w:val="24"/>
          <w:lang w:val="en-US"/>
          <w:rPrChange w:id="1815" w:author="Svend Erik Larsen" w:date="2017-03-01T11:43:00Z">
            <w:rPr>
              <w:rFonts w:ascii="Times New Roman" w:hAnsi="Times New Roman"/>
              <w:szCs w:val="24"/>
            </w:rPr>
          </w:rPrChange>
        </w:rPr>
        <w:t>school-</w:t>
      </w:r>
      <w:r w:rsidRPr="003C3A71">
        <w:rPr>
          <w:rFonts w:ascii="Times New Roman" w:hAnsi="Times New Roman"/>
          <w:szCs w:val="24"/>
          <w:lang w:val="en-US"/>
          <w:rPrChange w:id="1816" w:author="Svend Erik Larsen" w:date="2017-03-01T11:43:00Z">
            <w:rPr>
              <w:rFonts w:ascii="Times New Roman" w:hAnsi="Times New Roman"/>
              <w:szCs w:val="24"/>
            </w:rPr>
          </w:rPrChange>
        </w:rPr>
        <w:t xml:space="preserve">training in </w:t>
      </w:r>
      <w:r w:rsidRPr="003C3A71">
        <w:rPr>
          <w:rFonts w:ascii="Times New Roman" w:hAnsi="Times New Roman"/>
          <w:i/>
          <w:szCs w:val="24"/>
          <w:lang w:val="en-US"/>
          <w:rPrChange w:id="1817" w:author="Svend Erik Larsen" w:date="2017-03-01T11:43:00Z">
            <w:rPr>
              <w:rFonts w:ascii="Times New Roman" w:hAnsi="Times New Roman"/>
              <w:i/>
              <w:szCs w:val="24"/>
            </w:rPr>
          </w:rPrChange>
        </w:rPr>
        <w:t>literature</w:t>
      </w:r>
      <w:r w:rsidRPr="003C3A71">
        <w:rPr>
          <w:rFonts w:ascii="Times New Roman" w:hAnsi="Times New Roman"/>
          <w:szCs w:val="24"/>
          <w:lang w:val="en-US"/>
          <w:rPrChange w:id="1818" w:author="Svend Erik Larsen" w:date="2017-03-01T11:43:00Z">
            <w:rPr>
              <w:rFonts w:ascii="Times New Roman" w:hAnsi="Times New Roman"/>
              <w:szCs w:val="24"/>
            </w:rPr>
          </w:rPrChange>
        </w:rPr>
        <w:t xml:space="preserve">, </w:t>
      </w:r>
      <w:r w:rsidR="00466C8F" w:rsidRPr="003C3A71">
        <w:rPr>
          <w:rFonts w:ascii="Times New Roman" w:hAnsi="Times New Roman"/>
          <w:i/>
          <w:szCs w:val="24"/>
          <w:lang w:val="en-US"/>
          <w:rPrChange w:id="1819" w:author="Svend Erik Larsen" w:date="2017-03-01T11:43:00Z">
            <w:rPr>
              <w:rFonts w:ascii="Times New Roman" w:hAnsi="Times New Roman"/>
              <w:i/>
              <w:szCs w:val="24"/>
            </w:rPr>
          </w:rPrChange>
        </w:rPr>
        <w:t>ancient m</w:t>
      </w:r>
      <w:r w:rsidRPr="003C3A71">
        <w:rPr>
          <w:rFonts w:ascii="Times New Roman" w:hAnsi="Times New Roman"/>
          <w:i/>
          <w:szCs w:val="24"/>
          <w:lang w:val="en-US"/>
          <w:rPrChange w:id="1820" w:author="Svend Erik Larsen" w:date="2017-03-01T11:43:00Z">
            <w:rPr>
              <w:rFonts w:ascii="Times New Roman" w:hAnsi="Times New Roman"/>
              <w:i/>
              <w:szCs w:val="24"/>
            </w:rPr>
          </w:rPrChange>
        </w:rPr>
        <w:t>ythology</w:t>
      </w:r>
      <w:r w:rsidRPr="003C3A71">
        <w:rPr>
          <w:rFonts w:ascii="Times New Roman" w:hAnsi="Times New Roman"/>
          <w:szCs w:val="24"/>
          <w:lang w:val="en-US"/>
          <w:rPrChange w:id="1821" w:author="Svend Erik Larsen" w:date="2017-03-01T11:43:00Z">
            <w:rPr>
              <w:rFonts w:ascii="Times New Roman" w:hAnsi="Times New Roman"/>
              <w:szCs w:val="24"/>
            </w:rPr>
          </w:rPrChange>
        </w:rPr>
        <w:t xml:space="preserve">, </w:t>
      </w:r>
      <w:r w:rsidRPr="003C3A71">
        <w:rPr>
          <w:rFonts w:ascii="Times New Roman" w:hAnsi="Times New Roman"/>
          <w:i/>
          <w:szCs w:val="24"/>
          <w:lang w:val="en-US"/>
          <w:rPrChange w:id="1822" w:author="Svend Erik Larsen" w:date="2017-03-01T11:43:00Z">
            <w:rPr>
              <w:rFonts w:ascii="Times New Roman" w:hAnsi="Times New Roman"/>
              <w:i/>
              <w:szCs w:val="24"/>
            </w:rPr>
          </w:rPrChange>
        </w:rPr>
        <w:t>cultural history</w:t>
      </w:r>
      <w:r w:rsidRPr="003C3A71">
        <w:rPr>
          <w:rFonts w:ascii="Times New Roman" w:hAnsi="Times New Roman"/>
          <w:szCs w:val="24"/>
          <w:lang w:val="en-US"/>
          <w:rPrChange w:id="1823" w:author="Svend Erik Larsen" w:date="2017-03-01T11:43:00Z">
            <w:rPr>
              <w:rFonts w:ascii="Times New Roman" w:hAnsi="Times New Roman"/>
              <w:szCs w:val="24"/>
            </w:rPr>
          </w:rPrChange>
        </w:rPr>
        <w:t xml:space="preserve">, </w:t>
      </w:r>
      <w:r w:rsidR="00752AE3" w:rsidRPr="003C3A71">
        <w:rPr>
          <w:rFonts w:ascii="Times New Roman" w:hAnsi="Times New Roman"/>
          <w:szCs w:val="24"/>
          <w:lang w:val="en-US"/>
          <w:rPrChange w:id="1824" w:author="Svend Erik Larsen" w:date="2017-03-01T11:43:00Z">
            <w:rPr>
              <w:rFonts w:ascii="Times New Roman" w:hAnsi="Times New Roman"/>
              <w:szCs w:val="24"/>
            </w:rPr>
          </w:rPrChange>
        </w:rPr>
        <w:t xml:space="preserve">from </w:t>
      </w:r>
      <w:r w:rsidRPr="003C3A71">
        <w:rPr>
          <w:rFonts w:ascii="Times New Roman" w:hAnsi="Times New Roman"/>
          <w:szCs w:val="24"/>
          <w:lang w:val="en-US"/>
          <w:rPrChange w:id="1825" w:author="Svend Erik Larsen" w:date="2017-03-01T11:43:00Z">
            <w:rPr>
              <w:rFonts w:ascii="Times New Roman" w:hAnsi="Times New Roman"/>
              <w:szCs w:val="24"/>
            </w:rPr>
          </w:rPrChange>
        </w:rPr>
        <w:t xml:space="preserve">her aquired </w:t>
      </w:r>
      <w:r w:rsidRPr="003C3A71">
        <w:rPr>
          <w:rFonts w:ascii="Times New Roman" w:hAnsi="Times New Roman"/>
          <w:i/>
          <w:szCs w:val="24"/>
          <w:lang w:val="en-US"/>
          <w:rPrChange w:id="1826" w:author="Svend Erik Larsen" w:date="2017-03-01T11:43:00Z">
            <w:rPr>
              <w:rFonts w:ascii="Times New Roman" w:hAnsi="Times New Roman"/>
              <w:i/>
              <w:szCs w:val="24"/>
            </w:rPr>
          </w:rPrChange>
        </w:rPr>
        <w:t>discourse of the medical profession</w:t>
      </w:r>
      <w:r w:rsidRPr="003C3A71">
        <w:rPr>
          <w:rFonts w:ascii="Times New Roman" w:hAnsi="Times New Roman"/>
          <w:szCs w:val="24"/>
          <w:lang w:val="en-US"/>
          <w:rPrChange w:id="1827" w:author="Svend Erik Larsen" w:date="2017-03-01T11:43:00Z">
            <w:rPr>
              <w:rFonts w:ascii="Times New Roman" w:hAnsi="Times New Roman"/>
              <w:szCs w:val="24"/>
            </w:rPr>
          </w:rPrChange>
        </w:rPr>
        <w:t xml:space="preserve"> and of </w:t>
      </w:r>
      <w:r w:rsidRPr="003C3A71">
        <w:rPr>
          <w:rFonts w:ascii="Times New Roman" w:hAnsi="Times New Roman"/>
          <w:i/>
          <w:szCs w:val="24"/>
          <w:lang w:val="en-US"/>
          <w:rPrChange w:id="1828" w:author="Svend Erik Larsen" w:date="2017-03-01T11:43:00Z">
            <w:rPr>
              <w:rFonts w:ascii="Times New Roman" w:hAnsi="Times New Roman"/>
              <w:i/>
              <w:szCs w:val="24"/>
            </w:rPr>
          </w:rPrChange>
        </w:rPr>
        <w:t>forensic pathology</w:t>
      </w:r>
      <w:r w:rsidRPr="003C3A71">
        <w:rPr>
          <w:rFonts w:ascii="Times New Roman" w:hAnsi="Times New Roman"/>
          <w:szCs w:val="24"/>
          <w:lang w:val="en-US"/>
          <w:rPrChange w:id="1829" w:author="Svend Erik Larsen" w:date="2017-03-01T11:43:00Z">
            <w:rPr>
              <w:rFonts w:ascii="Times New Roman" w:hAnsi="Times New Roman"/>
              <w:szCs w:val="24"/>
            </w:rPr>
          </w:rPrChange>
        </w:rPr>
        <w:t>, and more</w:t>
      </w:r>
      <w:del w:id="1830" w:author="Svend Erik Larsen" w:date="2017-03-01T11:43:00Z">
        <w:r w:rsidRPr="003C3A71" w:rsidDel="003C3A71">
          <w:rPr>
            <w:rFonts w:ascii="Times New Roman" w:hAnsi="Times New Roman"/>
            <w:szCs w:val="24"/>
            <w:lang w:val="en-US"/>
            <w:rPrChange w:id="1831" w:author="Svend Erik Larsen" w:date="2017-03-01T11:43:00Z">
              <w:rPr>
                <w:rFonts w:ascii="Times New Roman" w:hAnsi="Times New Roman"/>
                <w:szCs w:val="24"/>
              </w:rPr>
            </w:rPrChange>
          </w:rPr>
          <w:delText>, be jotted down on paper</w:delText>
        </w:r>
      </w:del>
      <w:r w:rsidRPr="003C3A71">
        <w:rPr>
          <w:rFonts w:ascii="Times New Roman" w:hAnsi="Times New Roman"/>
          <w:szCs w:val="24"/>
          <w:lang w:val="en-US"/>
          <w:rPrChange w:id="1832" w:author="Svend Erik Larsen" w:date="2017-03-01T11:43:00Z">
            <w:rPr>
              <w:rFonts w:ascii="Times New Roman" w:hAnsi="Times New Roman"/>
              <w:szCs w:val="24"/>
            </w:rPr>
          </w:rPrChange>
        </w:rPr>
        <w:t xml:space="preserve">. </w:t>
      </w:r>
      <w:r w:rsidRPr="003C3A71">
        <w:rPr>
          <w:rFonts w:ascii="Times New Roman" w:hAnsi="Times New Roman"/>
          <w:szCs w:val="24"/>
          <w:lang w:val="en-US"/>
          <w:rPrChange w:id="1833" w:author="Svend Erik Larsen" w:date="2017-03-01T11:44:00Z">
            <w:rPr>
              <w:rFonts w:ascii="Times New Roman" w:hAnsi="Times New Roman"/>
              <w:szCs w:val="24"/>
            </w:rPr>
          </w:rPrChange>
        </w:rPr>
        <w:t>There, one</w:t>
      </w:r>
      <w:ins w:id="1834" w:author="Svend Erik Larsen" w:date="2017-03-01T11:43:00Z">
        <w:r w:rsidR="003C3A71" w:rsidRPr="003C3A71">
          <w:rPr>
            <w:rFonts w:ascii="Times New Roman" w:hAnsi="Times New Roman"/>
            <w:szCs w:val="24"/>
            <w:lang w:val="en-US"/>
            <w:rPrChange w:id="1835" w:author="Svend Erik Larsen" w:date="2017-03-01T11:44:00Z">
              <w:rPr>
                <w:rFonts w:ascii="Times New Roman" w:hAnsi="Times New Roman"/>
                <w:szCs w:val="24"/>
              </w:rPr>
            </w:rPrChange>
          </w:rPr>
          <w:t xml:space="preserve"> t</w:t>
        </w:r>
      </w:ins>
      <w:ins w:id="1836" w:author="Svend Erik Larsen" w:date="2017-03-01T11:44:00Z">
        <w:r w:rsidR="003C3A71">
          <w:rPr>
            <w:rFonts w:ascii="Times New Roman" w:hAnsi="Times New Roman"/>
            <w:szCs w:val="24"/>
            <w:lang w:val="en-US"/>
          </w:rPr>
          <w:t>y</w:t>
        </w:r>
      </w:ins>
      <w:ins w:id="1837" w:author="Svend Erik Larsen" w:date="2017-03-01T11:43:00Z">
        <w:r w:rsidR="003C3A71" w:rsidRPr="003C3A71">
          <w:rPr>
            <w:rFonts w:ascii="Times New Roman" w:hAnsi="Times New Roman"/>
            <w:szCs w:val="24"/>
            <w:lang w:val="en-US"/>
            <w:rPrChange w:id="1838" w:author="Svend Erik Larsen" w:date="2017-03-01T11:44:00Z">
              <w:rPr>
                <w:rFonts w:ascii="Times New Roman" w:hAnsi="Times New Roman"/>
                <w:szCs w:val="24"/>
              </w:rPr>
            </w:rPrChange>
          </w:rPr>
          <w:t>pe of</w:t>
        </w:r>
      </w:ins>
      <w:r w:rsidRPr="003C3A71">
        <w:rPr>
          <w:rFonts w:ascii="Times New Roman" w:hAnsi="Times New Roman"/>
          <w:szCs w:val="24"/>
          <w:lang w:val="en-US"/>
          <w:rPrChange w:id="1839" w:author="Svend Erik Larsen" w:date="2017-03-01T11:44:00Z">
            <w:rPr>
              <w:rFonts w:ascii="Times New Roman" w:hAnsi="Times New Roman"/>
              <w:szCs w:val="24"/>
            </w:rPr>
          </w:rPrChange>
        </w:rPr>
        <w:t xml:space="preserve"> </w:t>
      </w:r>
      <w:r w:rsidRPr="003C3A71">
        <w:rPr>
          <w:rFonts w:ascii="Times New Roman" w:hAnsi="Times New Roman"/>
          <w:i/>
          <w:szCs w:val="24"/>
          <w:lang w:val="en-US"/>
          <w:rPrChange w:id="1840" w:author="Svend Erik Larsen" w:date="2017-03-01T11:44:00Z">
            <w:rPr>
              <w:rFonts w:ascii="Times New Roman" w:hAnsi="Times New Roman"/>
              <w:i/>
              <w:szCs w:val="24"/>
            </w:rPr>
          </w:rPrChange>
        </w:rPr>
        <w:t>textuality, discourse, and mediality</w:t>
      </w:r>
      <w:r w:rsidR="00B3372D" w:rsidRPr="003C3A71">
        <w:rPr>
          <w:rFonts w:ascii="Times New Roman" w:hAnsi="Times New Roman"/>
          <w:szCs w:val="24"/>
          <w:lang w:val="en-US"/>
          <w:rPrChange w:id="1841" w:author="Svend Erik Larsen" w:date="2017-03-01T11:44:00Z">
            <w:rPr>
              <w:rFonts w:ascii="Times New Roman" w:hAnsi="Times New Roman"/>
              <w:szCs w:val="24"/>
            </w:rPr>
          </w:rPrChange>
        </w:rPr>
        <w:t xml:space="preserve"> is superimposed on the other</w:t>
      </w:r>
      <w:r w:rsidRPr="003C3A71">
        <w:rPr>
          <w:rFonts w:ascii="Times New Roman" w:hAnsi="Times New Roman"/>
          <w:szCs w:val="24"/>
          <w:lang w:val="en-US"/>
          <w:rPrChange w:id="1842" w:author="Svend Erik Larsen" w:date="2017-03-01T11:44:00Z">
            <w:rPr>
              <w:rFonts w:ascii="Times New Roman" w:hAnsi="Times New Roman"/>
              <w:szCs w:val="24"/>
            </w:rPr>
          </w:rPrChange>
        </w:rPr>
        <w:t xml:space="preserve">. The </w:t>
      </w:r>
      <w:r w:rsidR="009D167B" w:rsidRPr="003C3A71">
        <w:rPr>
          <w:rFonts w:ascii="Times New Roman" w:hAnsi="Times New Roman"/>
          <w:szCs w:val="24"/>
          <w:lang w:val="en-US"/>
          <w:rPrChange w:id="1843" w:author="Svend Erik Larsen" w:date="2017-03-01T11:44:00Z">
            <w:rPr>
              <w:rFonts w:ascii="Times New Roman" w:hAnsi="Times New Roman"/>
              <w:szCs w:val="24"/>
            </w:rPr>
          </w:rPrChange>
        </w:rPr>
        <w:t>“</w:t>
      </w:r>
      <w:r w:rsidRPr="003C3A71">
        <w:rPr>
          <w:rFonts w:ascii="Times New Roman" w:hAnsi="Times New Roman"/>
          <w:szCs w:val="24"/>
          <w:lang w:val="en-US"/>
          <w:rPrChange w:id="1844" w:author="Svend Erik Larsen" w:date="2017-03-01T11:44:00Z">
            <w:rPr>
              <w:rFonts w:ascii="Times New Roman" w:hAnsi="Times New Roman"/>
              <w:szCs w:val="24"/>
            </w:rPr>
          </w:rPrChange>
        </w:rPr>
        <w:t>unsystematic systemati</w:t>
      </w:r>
      <w:r w:rsidR="00637BA0" w:rsidRPr="003C3A71">
        <w:rPr>
          <w:rFonts w:ascii="Times New Roman" w:hAnsi="Times New Roman"/>
          <w:szCs w:val="24"/>
          <w:lang w:val="en-US"/>
          <w:rPrChange w:id="1845" w:author="Svend Erik Larsen" w:date="2017-03-01T11:44:00Z">
            <w:rPr>
              <w:rFonts w:ascii="Times New Roman" w:hAnsi="Times New Roman"/>
              <w:szCs w:val="24"/>
            </w:rPr>
          </w:rPrChange>
        </w:rPr>
        <w:t>c</w:t>
      </w:r>
      <w:r w:rsidRPr="003C3A71">
        <w:rPr>
          <w:rFonts w:ascii="Times New Roman" w:hAnsi="Times New Roman"/>
          <w:szCs w:val="24"/>
          <w:lang w:val="en-US"/>
          <w:rPrChange w:id="1846" w:author="Svend Erik Larsen" w:date="2017-03-01T11:44:00Z">
            <w:rPr>
              <w:rFonts w:ascii="Times New Roman" w:hAnsi="Times New Roman"/>
              <w:szCs w:val="24"/>
            </w:rPr>
          </w:rPrChange>
        </w:rPr>
        <w:t xml:space="preserve">” of the </w:t>
      </w:r>
      <w:r w:rsidRPr="003C3A71">
        <w:rPr>
          <w:rFonts w:ascii="Times New Roman" w:hAnsi="Times New Roman"/>
          <w:i/>
          <w:szCs w:val="24"/>
          <w:lang w:val="en-US"/>
          <w:rPrChange w:id="1847" w:author="Svend Erik Larsen" w:date="2017-03-01T11:44:00Z">
            <w:rPr>
              <w:rFonts w:ascii="Times New Roman" w:hAnsi="Times New Roman"/>
              <w:i/>
              <w:szCs w:val="24"/>
            </w:rPr>
          </w:rPrChange>
        </w:rPr>
        <w:t>archive</w:t>
      </w:r>
      <w:r w:rsidR="0035175D" w:rsidRPr="003C3A71">
        <w:rPr>
          <w:rFonts w:ascii="Times New Roman" w:hAnsi="Times New Roman"/>
          <w:szCs w:val="24"/>
          <w:lang w:val="en-US"/>
          <w:rPrChange w:id="1848" w:author="Svend Erik Larsen" w:date="2017-03-01T11:44:00Z">
            <w:rPr>
              <w:rFonts w:ascii="Times New Roman" w:hAnsi="Times New Roman"/>
              <w:szCs w:val="24"/>
            </w:rPr>
          </w:rPrChange>
        </w:rPr>
        <w:t xml:space="preserve"> and its modern corollary of </w:t>
      </w:r>
      <w:r w:rsidR="00466C8F" w:rsidRPr="003C3A71">
        <w:rPr>
          <w:rFonts w:ascii="Times New Roman" w:hAnsi="Times New Roman"/>
          <w:szCs w:val="24"/>
          <w:lang w:val="en-US"/>
          <w:rPrChange w:id="1849" w:author="Svend Erik Larsen" w:date="2017-03-01T11:44:00Z">
            <w:rPr>
              <w:rFonts w:ascii="Times New Roman" w:hAnsi="Times New Roman"/>
              <w:szCs w:val="24"/>
            </w:rPr>
          </w:rPrChange>
        </w:rPr>
        <w:t xml:space="preserve">a site in which history and </w:t>
      </w:r>
      <w:r w:rsidR="0063719D" w:rsidRPr="003C3A71">
        <w:rPr>
          <w:rFonts w:ascii="Times New Roman" w:hAnsi="Times New Roman"/>
          <w:szCs w:val="24"/>
          <w:lang w:val="en-US"/>
          <w:rPrChange w:id="1850" w:author="Svend Erik Larsen" w:date="2017-03-01T11:44:00Z">
            <w:rPr>
              <w:rFonts w:ascii="Times New Roman" w:hAnsi="Times New Roman"/>
              <w:szCs w:val="24"/>
            </w:rPr>
          </w:rPrChange>
        </w:rPr>
        <w:t>reminiscences</w:t>
      </w:r>
      <w:r w:rsidR="00466C8F" w:rsidRPr="003C3A71">
        <w:rPr>
          <w:rFonts w:ascii="Times New Roman" w:hAnsi="Times New Roman"/>
          <w:szCs w:val="24"/>
          <w:lang w:val="en-US"/>
          <w:rPrChange w:id="1851" w:author="Svend Erik Larsen" w:date="2017-03-01T11:44:00Z">
            <w:rPr>
              <w:rFonts w:ascii="Times New Roman" w:hAnsi="Times New Roman"/>
              <w:szCs w:val="24"/>
            </w:rPr>
          </w:rPrChange>
        </w:rPr>
        <w:t xml:space="preserve"> appear as shattered and are transformed into a dynamic space where snippets of the past are reassembled and reshaped in </w:t>
      </w:r>
      <w:r w:rsidR="00466C8F" w:rsidRPr="003C3A71">
        <w:rPr>
          <w:rFonts w:ascii="Times New Roman" w:hAnsi="Times New Roman"/>
          <w:i/>
          <w:szCs w:val="24"/>
          <w:lang w:val="en-US"/>
          <w:rPrChange w:id="1852" w:author="Svend Erik Larsen" w:date="2017-03-01T11:44:00Z">
            <w:rPr>
              <w:rFonts w:ascii="Times New Roman" w:hAnsi="Times New Roman"/>
              <w:i/>
              <w:szCs w:val="24"/>
            </w:rPr>
          </w:rPrChange>
        </w:rPr>
        <w:t>an ongoing process that negotiates with the present</w:t>
      </w:r>
      <w:del w:id="1853" w:author="Svend Erik Larsen" w:date="2017-03-01T11:44:00Z">
        <w:r w:rsidR="0063719D" w:rsidRPr="003C3A71" w:rsidDel="003C3A71">
          <w:rPr>
            <w:rFonts w:ascii="Times New Roman" w:hAnsi="Times New Roman"/>
            <w:szCs w:val="24"/>
            <w:lang w:val="en-US"/>
            <w:rPrChange w:id="1854" w:author="Svend Erik Larsen" w:date="2017-03-01T11:44:00Z">
              <w:rPr>
                <w:rFonts w:ascii="Times New Roman" w:hAnsi="Times New Roman"/>
                <w:szCs w:val="24"/>
              </w:rPr>
            </w:rPrChange>
          </w:rPr>
          <w:delText xml:space="preserve">; furthermore: </w:delText>
        </w:r>
        <w:r w:rsidRPr="003C3A71" w:rsidDel="003C3A71">
          <w:rPr>
            <w:rFonts w:ascii="Times New Roman" w:hAnsi="Times New Roman"/>
            <w:szCs w:val="24"/>
            <w:lang w:val="en-US"/>
            <w:rPrChange w:id="1855" w:author="Svend Erik Larsen" w:date="2017-03-01T11:44:00Z">
              <w:rPr>
                <w:rFonts w:ascii="Times New Roman" w:hAnsi="Times New Roman"/>
                <w:szCs w:val="24"/>
              </w:rPr>
            </w:rPrChange>
          </w:rPr>
          <w:delText xml:space="preserve">of </w:delText>
        </w:r>
        <w:r w:rsidRPr="003C3A71" w:rsidDel="003C3A71">
          <w:rPr>
            <w:rFonts w:ascii="Times New Roman" w:hAnsi="Times New Roman"/>
            <w:i/>
            <w:szCs w:val="24"/>
            <w:lang w:val="en-US"/>
            <w:rPrChange w:id="1856" w:author="Svend Erik Larsen" w:date="2017-03-01T11:44:00Z">
              <w:rPr>
                <w:rFonts w:ascii="Times New Roman" w:hAnsi="Times New Roman"/>
                <w:i/>
                <w:szCs w:val="24"/>
              </w:rPr>
            </w:rPrChange>
          </w:rPr>
          <w:delText>memory</w:delText>
        </w:r>
        <w:r w:rsidRPr="003C3A71" w:rsidDel="003C3A71">
          <w:rPr>
            <w:rFonts w:ascii="Times New Roman" w:hAnsi="Times New Roman"/>
            <w:szCs w:val="24"/>
            <w:lang w:val="en-US"/>
            <w:rPrChange w:id="1857" w:author="Svend Erik Larsen" w:date="2017-03-01T11:44:00Z">
              <w:rPr>
                <w:rFonts w:ascii="Times New Roman" w:hAnsi="Times New Roman"/>
                <w:szCs w:val="24"/>
              </w:rPr>
            </w:rPrChange>
          </w:rPr>
          <w:delText xml:space="preserve"> and of </w:delText>
        </w:r>
        <w:r w:rsidRPr="003C3A71" w:rsidDel="003C3A71">
          <w:rPr>
            <w:rFonts w:ascii="Times New Roman" w:hAnsi="Times New Roman"/>
            <w:i/>
            <w:szCs w:val="24"/>
            <w:lang w:val="en-US"/>
            <w:rPrChange w:id="1858" w:author="Svend Erik Larsen" w:date="2017-03-01T11:44:00Z">
              <w:rPr>
                <w:rFonts w:ascii="Times New Roman" w:hAnsi="Times New Roman"/>
                <w:i/>
                <w:szCs w:val="24"/>
              </w:rPr>
            </w:rPrChange>
          </w:rPr>
          <w:delText>the memorial</w:delText>
        </w:r>
        <w:r w:rsidRPr="003C3A71" w:rsidDel="003C3A71">
          <w:rPr>
            <w:rFonts w:ascii="Times New Roman" w:hAnsi="Times New Roman"/>
            <w:szCs w:val="24"/>
            <w:lang w:val="en-US"/>
            <w:rPrChange w:id="1859" w:author="Svend Erik Larsen" w:date="2017-03-01T11:44:00Z">
              <w:rPr>
                <w:rFonts w:ascii="Times New Roman" w:hAnsi="Times New Roman"/>
                <w:szCs w:val="24"/>
              </w:rPr>
            </w:rPrChange>
          </w:rPr>
          <w:delText xml:space="preserve">, as she learnt it </w:delText>
        </w:r>
        <w:r w:rsidR="00287561" w:rsidRPr="003C3A71" w:rsidDel="003C3A71">
          <w:rPr>
            <w:rFonts w:ascii="Times New Roman" w:hAnsi="Times New Roman"/>
            <w:szCs w:val="24"/>
            <w:lang w:val="en-US"/>
            <w:rPrChange w:id="1860" w:author="Svend Erik Larsen" w:date="2017-03-01T11:44:00Z">
              <w:rPr>
                <w:rFonts w:ascii="Times New Roman" w:hAnsi="Times New Roman"/>
                <w:szCs w:val="24"/>
              </w:rPr>
            </w:rPrChange>
          </w:rPr>
          <w:delText xml:space="preserve">in the newspaper-cutting agency and through studying for school </w:delText>
        </w:r>
        <w:r w:rsidRPr="003C3A71" w:rsidDel="003C3A71">
          <w:rPr>
            <w:rFonts w:ascii="Times New Roman" w:hAnsi="Times New Roman"/>
            <w:szCs w:val="24"/>
            <w:lang w:val="en-US"/>
            <w:rPrChange w:id="1861" w:author="Svend Erik Larsen" w:date="2017-03-01T11:44:00Z">
              <w:rPr>
                <w:rFonts w:ascii="Times New Roman" w:hAnsi="Times New Roman"/>
                <w:szCs w:val="24"/>
              </w:rPr>
            </w:rPrChange>
          </w:rPr>
          <w:delText xml:space="preserve">when she grew up, </w:delText>
        </w:r>
        <w:r w:rsidR="0063719D" w:rsidRPr="003C3A71" w:rsidDel="003C3A71">
          <w:rPr>
            <w:rFonts w:ascii="Times New Roman" w:hAnsi="Times New Roman"/>
            <w:szCs w:val="24"/>
            <w:lang w:val="en-US"/>
            <w:rPrChange w:id="1862" w:author="Svend Erik Larsen" w:date="2017-03-01T11:44:00Z">
              <w:rPr>
                <w:rFonts w:ascii="Times New Roman" w:hAnsi="Times New Roman"/>
                <w:szCs w:val="24"/>
              </w:rPr>
            </w:rPrChange>
          </w:rPr>
          <w:delText>all of this now s</w:delText>
        </w:r>
        <w:r w:rsidRPr="003C3A71" w:rsidDel="003C3A71">
          <w:rPr>
            <w:rFonts w:ascii="Times New Roman" w:hAnsi="Times New Roman"/>
            <w:szCs w:val="24"/>
            <w:lang w:val="en-US"/>
            <w:rPrChange w:id="1863" w:author="Svend Erik Larsen" w:date="2017-03-01T11:44:00Z">
              <w:rPr>
                <w:rFonts w:ascii="Times New Roman" w:hAnsi="Times New Roman"/>
                <w:szCs w:val="24"/>
              </w:rPr>
            </w:rPrChange>
          </w:rPr>
          <w:delText>tands her in good stead.</w:delText>
        </w:r>
      </w:del>
      <w:ins w:id="1864" w:author="Svend Erik Larsen" w:date="2017-03-01T11:44:00Z">
        <w:r w:rsidR="003C3A71" w:rsidRPr="003C3A71">
          <w:rPr>
            <w:rFonts w:ascii="Times New Roman" w:hAnsi="Times New Roman"/>
            <w:szCs w:val="24"/>
            <w:lang w:val="en-US"/>
            <w:rPrChange w:id="1865" w:author="Svend Erik Larsen" w:date="2017-03-01T11:44:00Z">
              <w:rPr>
                <w:rFonts w:ascii="Times New Roman" w:hAnsi="Times New Roman"/>
                <w:szCs w:val="24"/>
              </w:rPr>
            </w:rPrChange>
          </w:rPr>
          <w:t>.</w:t>
        </w:r>
      </w:ins>
    </w:p>
    <w:p w14:paraId="537FB9DE" w14:textId="607A55B8" w:rsidR="00A43840" w:rsidRPr="00C64F45" w:rsidRDefault="00E13AA0" w:rsidP="003C3A71">
      <w:pPr>
        <w:spacing w:line="480" w:lineRule="auto"/>
        <w:ind w:firstLine="720"/>
        <w:rPr>
          <w:rFonts w:ascii="Times New Roman" w:hAnsi="Times New Roman"/>
          <w:szCs w:val="24"/>
          <w:lang w:val="en-US"/>
          <w:rPrChange w:id="1866" w:author="Svend Erik Larsen" w:date="2017-03-01T11:56:00Z">
            <w:rPr>
              <w:rFonts w:ascii="Times New Roman" w:hAnsi="Times New Roman"/>
              <w:szCs w:val="24"/>
            </w:rPr>
          </w:rPrChange>
        </w:rPr>
      </w:pPr>
      <w:r w:rsidRPr="003C3A71">
        <w:rPr>
          <w:rFonts w:ascii="Times New Roman" w:hAnsi="Times New Roman"/>
          <w:szCs w:val="24"/>
          <w:lang w:val="en-US"/>
          <w:rPrChange w:id="1867" w:author="Svend Erik Larsen" w:date="2017-03-01T11:45:00Z">
            <w:rPr>
              <w:rFonts w:ascii="Times New Roman" w:hAnsi="Times New Roman"/>
              <w:szCs w:val="24"/>
            </w:rPr>
          </w:rPrChange>
        </w:rPr>
        <w:t xml:space="preserve">The </w:t>
      </w:r>
      <w:del w:id="1868" w:author="Svend Erik Larsen" w:date="2017-03-01T11:55:00Z">
        <w:r w:rsidRPr="003C3A71" w:rsidDel="00C64F45">
          <w:rPr>
            <w:rFonts w:ascii="Times New Roman" w:hAnsi="Times New Roman"/>
            <w:szCs w:val="24"/>
            <w:lang w:val="en-US"/>
            <w:rPrChange w:id="1869" w:author="Svend Erik Larsen" w:date="2017-03-01T11:45:00Z">
              <w:rPr>
                <w:rFonts w:ascii="Times New Roman" w:hAnsi="Times New Roman"/>
                <w:szCs w:val="24"/>
              </w:rPr>
            </w:rPrChange>
          </w:rPr>
          <w:delText xml:space="preserve">performative </w:delText>
        </w:r>
      </w:del>
      <w:r w:rsidRPr="003C3A71">
        <w:rPr>
          <w:rFonts w:ascii="Times New Roman" w:hAnsi="Times New Roman"/>
          <w:szCs w:val="24"/>
          <w:lang w:val="en-US"/>
          <w:rPrChange w:id="1870" w:author="Svend Erik Larsen" w:date="2017-03-01T11:45:00Z">
            <w:rPr>
              <w:rFonts w:ascii="Times New Roman" w:hAnsi="Times New Roman"/>
              <w:szCs w:val="24"/>
            </w:rPr>
          </w:rPrChange>
        </w:rPr>
        <w:t xml:space="preserve">crevices </w:t>
      </w:r>
      <w:del w:id="1871" w:author="Svend Erik Larsen" w:date="2017-03-01T11:54:00Z">
        <w:r w:rsidRPr="003C3A71" w:rsidDel="00C64F45">
          <w:rPr>
            <w:rFonts w:ascii="Times New Roman" w:hAnsi="Times New Roman"/>
            <w:szCs w:val="24"/>
            <w:lang w:val="en-US"/>
            <w:rPrChange w:id="1872" w:author="Svend Erik Larsen" w:date="2017-03-01T11:45:00Z">
              <w:rPr>
                <w:rFonts w:ascii="Times New Roman" w:hAnsi="Times New Roman"/>
                <w:szCs w:val="24"/>
              </w:rPr>
            </w:rPrChange>
          </w:rPr>
          <w:delText xml:space="preserve">that </w:delText>
        </w:r>
        <w:r w:rsidR="00F5398E" w:rsidRPr="003C3A71" w:rsidDel="00C64F45">
          <w:rPr>
            <w:rFonts w:ascii="Times New Roman" w:hAnsi="Times New Roman"/>
            <w:szCs w:val="24"/>
            <w:lang w:val="en-US"/>
            <w:rPrChange w:id="1873" w:author="Svend Erik Larsen" w:date="2017-03-01T11:45:00Z">
              <w:rPr>
                <w:rFonts w:ascii="Times New Roman" w:hAnsi="Times New Roman"/>
                <w:szCs w:val="24"/>
              </w:rPr>
            </w:rPrChange>
          </w:rPr>
          <w:delText xml:space="preserve">thus </w:delText>
        </w:r>
        <w:r w:rsidRPr="003C3A71" w:rsidDel="00C64F45">
          <w:rPr>
            <w:rFonts w:ascii="Times New Roman" w:hAnsi="Times New Roman"/>
            <w:szCs w:val="24"/>
            <w:lang w:val="en-US"/>
            <w:rPrChange w:id="1874" w:author="Svend Erik Larsen" w:date="2017-03-01T11:45:00Z">
              <w:rPr>
                <w:rFonts w:ascii="Times New Roman" w:hAnsi="Times New Roman"/>
                <w:szCs w:val="24"/>
              </w:rPr>
            </w:rPrChange>
          </w:rPr>
          <w:delText>arise</w:delText>
        </w:r>
      </w:del>
      <w:ins w:id="1875" w:author="Svend Erik Larsen" w:date="2017-03-01T11:54:00Z">
        <w:r w:rsidR="00C64F45">
          <w:rPr>
            <w:rFonts w:ascii="Times New Roman" w:hAnsi="Times New Roman"/>
            <w:szCs w:val="24"/>
            <w:lang w:val="en-US"/>
          </w:rPr>
          <w:t>produced</w:t>
        </w:r>
      </w:ins>
      <w:r w:rsidRPr="003C3A71">
        <w:rPr>
          <w:rFonts w:ascii="Times New Roman" w:hAnsi="Times New Roman"/>
          <w:szCs w:val="24"/>
          <w:lang w:val="en-US"/>
          <w:rPrChange w:id="1876" w:author="Svend Erik Larsen" w:date="2017-03-01T11:45:00Z">
            <w:rPr>
              <w:rFonts w:ascii="Times New Roman" w:hAnsi="Times New Roman"/>
              <w:szCs w:val="24"/>
            </w:rPr>
          </w:rPrChange>
        </w:rPr>
        <w:t xml:space="preserve"> </w:t>
      </w:r>
      <w:del w:id="1877" w:author="Svend Erik Larsen" w:date="2017-03-01T11:45:00Z">
        <w:r w:rsidRPr="003C3A71" w:rsidDel="003C3A71">
          <w:rPr>
            <w:rFonts w:ascii="Times New Roman" w:hAnsi="Times New Roman"/>
            <w:szCs w:val="24"/>
            <w:lang w:val="en-US"/>
            <w:rPrChange w:id="1878" w:author="Svend Erik Larsen" w:date="2017-03-01T11:45:00Z">
              <w:rPr>
                <w:rFonts w:ascii="Times New Roman" w:hAnsi="Times New Roman"/>
                <w:szCs w:val="24"/>
              </w:rPr>
            </w:rPrChange>
          </w:rPr>
          <w:delText xml:space="preserve">as textual-medial, truly creative </w:delText>
        </w:r>
        <w:r w:rsidRPr="003C3A71" w:rsidDel="003C3A71">
          <w:rPr>
            <w:rFonts w:ascii="Times New Roman" w:hAnsi="Times New Roman"/>
            <w:i/>
            <w:szCs w:val="24"/>
            <w:lang w:val="en-US"/>
            <w:rPrChange w:id="1879" w:author="Svend Erik Larsen" w:date="2017-03-01T11:45:00Z">
              <w:rPr>
                <w:rFonts w:ascii="Times New Roman" w:hAnsi="Times New Roman"/>
                <w:i/>
                <w:szCs w:val="24"/>
              </w:rPr>
            </w:rPrChange>
          </w:rPr>
          <w:delText>textual</w:delText>
        </w:r>
        <w:r w:rsidR="00BE39B8" w:rsidRPr="003C3A71" w:rsidDel="003C3A71">
          <w:rPr>
            <w:rFonts w:ascii="Times New Roman" w:hAnsi="Times New Roman"/>
            <w:szCs w:val="24"/>
            <w:lang w:val="en-US"/>
            <w:rPrChange w:id="1880" w:author="Svend Erik Larsen" w:date="2017-03-01T11:45:00Z">
              <w:rPr>
                <w:rFonts w:ascii="Times New Roman" w:hAnsi="Times New Roman"/>
                <w:szCs w:val="24"/>
              </w:rPr>
            </w:rPrChange>
          </w:rPr>
          <w:delText xml:space="preserve"> action</w:delText>
        </w:r>
        <w:r w:rsidRPr="003C3A71" w:rsidDel="003C3A71">
          <w:rPr>
            <w:rFonts w:ascii="Times New Roman" w:hAnsi="Times New Roman"/>
            <w:szCs w:val="24"/>
            <w:lang w:val="en-US"/>
            <w:rPrChange w:id="1881" w:author="Svend Erik Larsen" w:date="2017-03-01T11:45:00Z">
              <w:rPr>
                <w:rFonts w:ascii="Times New Roman" w:hAnsi="Times New Roman"/>
                <w:szCs w:val="24"/>
              </w:rPr>
            </w:rPrChange>
          </w:rPr>
          <w:delText xml:space="preserve"> </w:delText>
        </w:r>
      </w:del>
      <w:r w:rsidRPr="003C3A71">
        <w:rPr>
          <w:rFonts w:ascii="Times New Roman" w:hAnsi="Times New Roman"/>
          <w:szCs w:val="24"/>
          <w:lang w:val="en-US"/>
          <w:rPrChange w:id="1882" w:author="Svend Erik Larsen" w:date="2017-03-01T11:45:00Z">
            <w:rPr>
              <w:rFonts w:ascii="Times New Roman" w:hAnsi="Times New Roman"/>
              <w:szCs w:val="24"/>
            </w:rPr>
          </w:rPrChange>
        </w:rPr>
        <w:t xml:space="preserve">out of such </w:t>
      </w:r>
      <w:commentRangeStart w:id="1883"/>
      <w:r w:rsidRPr="003C3A71">
        <w:rPr>
          <w:rFonts w:ascii="Times New Roman" w:hAnsi="Times New Roman"/>
          <w:szCs w:val="24"/>
          <w:lang w:val="en-US"/>
          <w:rPrChange w:id="1884" w:author="Svend Erik Larsen" w:date="2017-03-01T11:45:00Z">
            <w:rPr>
              <w:rFonts w:ascii="Times New Roman" w:hAnsi="Times New Roman"/>
              <w:szCs w:val="24"/>
            </w:rPr>
          </w:rPrChange>
        </w:rPr>
        <w:t>jotted writing</w:t>
      </w:r>
      <w:commentRangeEnd w:id="1883"/>
      <w:r w:rsidR="00C64F45">
        <w:rPr>
          <w:rStyle w:val="Kommentarhenvisning"/>
          <w:lang w:val="x-none" w:eastAsia="x-none"/>
        </w:rPr>
        <w:commentReference w:id="1883"/>
      </w:r>
      <w:r w:rsidRPr="003C3A71">
        <w:rPr>
          <w:rFonts w:ascii="Times New Roman" w:hAnsi="Times New Roman"/>
          <w:szCs w:val="24"/>
          <w:lang w:val="en-US"/>
          <w:rPrChange w:id="1885" w:author="Svend Erik Larsen" w:date="2017-03-01T11:45:00Z">
            <w:rPr>
              <w:rFonts w:ascii="Times New Roman" w:hAnsi="Times New Roman"/>
              <w:szCs w:val="24"/>
            </w:rPr>
          </w:rPrChange>
        </w:rPr>
        <w:t xml:space="preserve">, open </w:t>
      </w:r>
      <w:r w:rsidR="00BE39B8" w:rsidRPr="003C3A71">
        <w:rPr>
          <w:rFonts w:ascii="Times New Roman" w:hAnsi="Times New Roman"/>
          <w:szCs w:val="24"/>
          <w:lang w:val="en-US"/>
          <w:rPrChange w:id="1886" w:author="Svend Erik Larsen" w:date="2017-03-01T11:45:00Z">
            <w:rPr>
              <w:rFonts w:ascii="Times New Roman" w:hAnsi="Times New Roman"/>
              <w:szCs w:val="24"/>
            </w:rPr>
          </w:rPrChange>
        </w:rPr>
        <w:t xml:space="preserve">sudden </w:t>
      </w:r>
      <w:r w:rsidR="002D33AC" w:rsidRPr="003C3A71">
        <w:rPr>
          <w:rFonts w:ascii="Times New Roman" w:hAnsi="Times New Roman"/>
          <w:szCs w:val="24"/>
          <w:lang w:val="en-US"/>
          <w:rPrChange w:id="1887" w:author="Svend Erik Larsen" w:date="2017-03-01T11:45:00Z">
            <w:rPr>
              <w:rFonts w:ascii="Times New Roman" w:hAnsi="Times New Roman"/>
              <w:szCs w:val="24"/>
            </w:rPr>
          </w:rPrChange>
        </w:rPr>
        <w:t>spaces for imaging and</w:t>
      </w:r>
      <w:r w:rsidR="00BE39B8" w:rsidRPr="003C3A71">
        <w:rPr>
          <w:rFonts w:ascii="Times New Roman" w:hAnsi="Times New Roman"/>
          <w:szCs w:val="24"/>
          <w:lang w:val="en-US"/>
          <w:rPrChange w:id="1888" w:author="Svend Erik Larsen" w:date="2017-03-01T11:45:00Z">
            <w:rPr>
              <w:rFonts w:ascii="Times New Roman" w:hAnsi="Times New Roman"/>
              <w:szCs w:val="24"/>
            </w:rPr>
          </w:rPrChange>
        </w:rPr>
        <w:t xml:space="preserve"> </w:t>
      </w:r>
      <w:r w:rsidRPr="003C3A71">
        <w:rPr>
          <w:rFonts w:ascii="Times New Roman" w:hAnsi="Times New Roman"/>
          <w:szCs w:val="24"/>
          <w:lang w:val="en-US"/>
          <w:rPrChange w:id="1889" w:author="Svend Erik Larsen" w:date="2017-03-01T11:45:00Z">
            <w:rPr>
              <w:rFonts w:ascii="Times New Roman" w:hAnsi="Times New Roman"/>
              <w:szCs w:val="24"/>
            </w:rPr>
          </w:rPrChange>
        </w:rPr>
        <w:t>visibil</w:t>
      </w:r>
      <w:r w:rsidR="00D465A3" w:rsidRPr="003C3A71">
        <w:rPr>
          <w:rFonts w:ascii="Times New Roman" w:hAnsi="Times New Roman"/>
          <w:szCs w:val="24"/>
          <w:lang w:val="en-US"/>
          <w:rPrChange w:id="1890" w:author="Svend Erik Larsen" w:date="2017-03-01T11:45:00Z">
            <w:rPr>
              <w:rFonts w:ascii="Times New Roman" w:hAnsi="Times New Roman"/>
              <w:szCs w:val="24"/>
            </w:rPr>
          </w:rPrChange>
        </w:rPr>
        <w:t>i</w:t>
      </w:r>
      <w:r w:rsidRPr="003C3A71">
        <w:rPr>
          <w:rFonts w:ascii="Times New Roman" w:hAnsi="Times New Roman"/>
          <w:szCs w:val="24"/>
          <w:lang w:val="en-US"/>
          <w:rPrChange w:id="1891" w:author="Svend Erik Larsen" w:date="2017-03-01T11:45:00Z">
            <w:rPr>
              <w:rFonts w:ascii="Times New Roman" w:hAnsi="Times New Roman"/>
              <w:szCs w:val="24"/>
            </w:rPr>
          </w:rPrChange>
        </w:rPr>
        <w:t>ty</w:t>
      </w:r>
      <w:r w:rsidR="002D33AC" w:rsidRPr="003C3A71">
        <w:rPr>
          <w:rFonts w:ascii="Times New Roman" w:hAnsi="Times New Roman"/>
          <w:szCs w:val="24"/>
          <w:lang w:val="en-US"/>
          <w:rPrChange w:id="1892" w:author="Svend Erik Larsen" w:date="2017-03-01T11:45:00Z">
            <w:rPr>
              <w:rFonts w:ascii="Times New Roman" w:hAnsi="Times New Roman"/>
              <w:szCs w:val="24"/>
            </w:rPr>
          </w:rPrChange>
        </w:rPr>
        <w:t xml:space="preserve"> </w:t>
      </w:r>
      <w:r w:rsidR="00BE39B8" w:rsidRPr="003C3A71">
        <w:rPr>
          <w:rFonts w:ascii="Times New Roman" w:hAnsi="Times New Roman"/>
          <w:szCs w:val="24"/>
          <w:lang w:val="en-US"/>
          <w:rPrChange w:id="1893" w:author="Svend Erik Larsen" w:date="2017-03-01T11:45:00Z">
            <w:rPr>
              <w:rFonts w:ascii="Times New Roman" w:hAnsi="Times New Roman"/>
              <w:szCs w:val="24"/>
            </w:rPr>
          </w:rPrChange>
        </w:rPr>
        <w:t>also of her innermost</w:t>
      </w:r>
      <w:r w:rsidRPr="003C3A71">
        <w:rPr>
          <w:rFonts w:ascii="Times New Roman" w:hAnsi="Times New Roman"/>
          <w:szCs w:val="24"/>
          <w:lang w:val="en-US"/>
          <w:rPrChange w:id="1894" w:author="Svend Erik Larsen" w:date="2017-03-01T11:45:00Z">
            <w:rPr>
              <w:rFonts w:ascii="Times New Roman" w:hAnsi="Times New Roman"/>
              <w:szCs w:val="24"/>
            </w:rPr>
          </w:rPrChange>
        </w:rPr>
        <w:t xml:space="preserve"> hidden and repressed – and</w:t>
      </w:r>
      <w:r w:rsidR="002D33AC" w:rsidRPr="003C3A71">
        <w:rPr>
          <w:rFonts w:ascii="Times New Roman" w:hAnsi="Times New Roman"/>
          <w:szCs w:val="24"/>
          <w:lang w:val="en-US"/>
          <w:rPrChange w:id="1895" w:author="Svend Erik Larsen" w:date="2017-03-01T11:45:00Z">
            <w:rPr>
              <w:rFonts w:ascii="Times New Roman" w:hAnsi="Times New Roman"/>
              <w:szCs w:val="24"/>
            </w:rPr>
          </w:rPrChange>
        </w:rPr>
        <w:t xml:space="preserve"> as yet</w:t>
      </w:r>
      <w:r w:rsidRPr="003C3A71">
        <w:rPr>
          <w:rFonts w:ascii="Times New Roman" w:hAnsi="Times New Roman"/>
          <w:szCs w:val="24"/>
          <w:lang w:val="en-US"/>
          <w:rPrChange w:id="1896" w:author="Svend Erik Larsen" w:date="2017-03-01T11:45:00Z">
            <w:rPr>
              <w:rFonts w:ascii="Times New Roman" w:hAnsi="Times New Roman"/>
              <w:szCs w:val="24"/>
            </w:rPr>
          </w:rPrChange>
        </w:rPr>
        <w:t xml:space="preserve"> </w:t>
      </w:r>
      <w:r w:rsidRPr="003C3A71">
        <w:rPr>
          <w:rFonts w:ascii="Times New Roman" w:hAnsi="Times New Roman"/>
          <w:i/>
          <w:szCs w:val="24"/>
          <w:lang w:val="en-US"/>
          <w:rPrChange w:id="1897" w:author="Svend Erik Larsen" w:date="2017-03-01T11:45:00Z">
            <w:rPr>
              <w:rFonts w:ascii="Times New Roman" w:hAnsi="Times New Roman"/>
              <w:i/>
              <w:szCs w:val="24"/>
            </w:rPr>
          </w:rPrChange>
        </w:rPr>
        <w:t>unphrased – recollections</w:t>
      </w:r>
      <w:r w:rsidRPr="003C3A71">
        <w:rPr>
          <w:rFonts w:ascii="Times New Roman" w:hAnsi="Times New Roman"/>
          <w:szCs w:val="24"/>
          <w:lang w:val="en-US"/>
          <w:rPrChange w:id="1898" w:author="Svend Erik Larsen" w:date="2017-03-01T11:45:00Z">
            <w:rPr>
              <w:rFonts w:ascii="Times New Roman" w:hAnsi="Times New Roman"/>
              <w:szCs w:val="24"/>
            </w:rPr>
          </w:rPrChange>
        </w:rPr>
        <w:t xml:space="preserve">: </w:t>
      </w:r>
      <w:ins w:id="1899" w:author="Svend Erik Larsen" w:date="2017-03-01T11:45:00Z">
        <w:r w:rsidR="003C3A71" w:rsidRPr="003C3A71">
          <w:rPr>
            <w:rFonts w:ascii="Times New Roman" w:hAnsi="Times New Roman"/>
            <w:szCs w:val="24"/>
            <w:lang w:val="en-US"/>
            <w:rPrChange w:id="1900" w:author="Svend Erik Larsen" w:date="2017-03-01T11:45:00Z">
              <w:rPr>
                <w:rFonts w:ascii="Times New Roman" w:hAnsi="Times New Roman"/>
                <w:szCs w:val="24"/>
              </w:rPr>
            </w:rPrChange>
          </w:rPr>
          <w:t>t</w:t>
        </w:r>
      </w:ins>
      <w:del w:id="1901" w:author="Svend Erik Larsen" w:date="2017-03-01T11:45:00Z">
        <w:r w:rsidRPr="003C3A71" w:rsidDel="003C3A71">
          <w:rPr>
            <w:rFonts w:ascii="Times New Roman" w:hAnsi="Times New Roman"/>
            <w:szCs w:val="24"/>
            <w:lang w:val="en-US"/>
            <w:rPrChange w:id="1902" w:author="Svend Erik Larsen" w:date="2017-03-01T11:45:00Z">
              <w:rPr>
                <w:rFonts w:ascii="Times New Roman" w:hAnsi="Times New Roman"/>
                <w:szCs w:val="24"/>
              </w:rPr>
            </w:rPrChange>
          </w:rPr>
          <w:delText>T</w:delText>
        </w:r>
      </w:del>
      <w:r w:rsidRPr="003C3A71">
        <w:rPr>
          <w:rFonts w:ascii="Times New Roman" w:hAnsi="Times New Roman"/>
          <w:szCs w:val="24"/>
          <w:lang w:val="en-US"/>
          <w:rPrChange w:id="1903" w:author="Svend Erik Larsen" w:date="2017-03-01T11:45:00Z">
            <w:rPr>
              <w:rFonts w:ascii="Times New Roman" w:hAnsi="Times New Roman"/>
              <w:szCs w:val="24"/>
            </w:rPr>
          </w:rPrChange>
        </w:rPr>
        <w:t>owards the end of her pregnancy</w:t>
      </w:r>
      <w:r w:rsidR="00795E98" w:rsidRPr="003C3A71">
        <w:rPr>
          <w:rFonts w:ascii="Times New Roman" w:hAnsi="Times New Roman"/>
          <w:szCs w:val="24"/>
          <w:lang w:val="en-US"/>
          <w:rPrChange w:id="1904" w:author="Svend Erik Larsen" w:date="2017-03-01T11:45:00Z">
            <w:rPr>
              <w:rFonts w:ascii="Times New Roman" w:hAnsi="Times New Roman"/>
              <w:szCs w:val="24"/>
            </w:rPr>
          </w:rPrChange>
        </w:rPr>
        <w:t xml:space="preserve"> spent on writing</w:t>
      </w:r>
      <w:r w:rsidRPr="003C3A71">
        <w:rPr>
          <w:rFonts w:ascii="Times New Roman" w:hAnsi="Times New Roman"/>
          <w:szCs w:val="24"/>
          <w:lang w:val="en-US"/>
          <w:rPrChange w:id="1905" w:author="Svend Erik Larsen" w:date="2017-03-01T11:45:00Z">
            <w:rPr>
              <w:rFonts w:ascii="Times New Roman" w:hAnsi="Times New Roman"/>
              <w:szCs w:val="24"/>
            </w:rPr>
          </w:rPrChange>
        </w:rPr>
        <w:t>, she carefully enter</w:t>
      </w:r>
      <w:r w:rsidR="00795E98" w:rsidRPr="003C3A71">
        <w:rPr>
          <w:rFonts w:ascii="Times New Roman" w:hAnsi="Times New Roman"/>
          <w:szCs w:val="24"/>
          <w:lang w:val="en-US"/>
          <w:rPrChange w:id="1906" w:author="Svend Erik Larsen" w:date="2017-03-01T11:45:00Z">
            <w:rPr>
              <w:rFonts w:ascii="Times New Roman" w:hAnsi="Times New Roman"/>
              <w:szCs w:val="24"/>
            </w:rPr>
          </w:rPrChange>
        </w:rPr>
        <w:t xml:space="preserve">s the area </w:t>
      </w:r>
      <w:r w:rsidR="00B135B6" w:rsidRPr="003C3A71">
        <w:rPr>
          <w:rFonts w:ascii="Times New Roman" w:hAnsi="Times New Roman"/>
          <w:szCs w:val="24"/>
          <w:lang w:val="en-US"/>
          <w:rPrChange w:id="1907" w:author="Svend Erik Larsen" w:date="2017-03-01T11:45:00Z">
            <w:rPr>
              <w:rFonts w:ascii="Times New Roman" w:hAnsi="Times New Roman"/>
              <w:szCs w:val="24"/>
            </w:rPr>
          </w:rPrChange>
        </w:rPr>
        <w:t xml:space="preserve">of their old kitchen. </w:t>
      </w:r>
      <w:r w:rsidR="00B135B6" w:rsidRPr="00540EA9">
        <w:rPr>
          <w:rFonts w:ascii="Times New Roman" w:hAnsi="Times New Roman"/>
          <w:szCs w:val="24"/>
          <w:lang w:val="en-US"/>
          <w:rPrChange w:id="1908" w:author="Svend Erik Larsen" w:date="2017-03-01T12:47:00Z">
            <w:rPr>
              <w:rFonts w:ascii="Times New Roman" w:hAnsi="Times New Roman"/>
              <w:szCs w:val="24"/>
            </w:rPr>
          </w:rPrChange>
        </w:rPr>
        <w:t>Yet beyond</w:t>
      </w:r>
      <w:r w:rsidR="00795E98" w:rsidRPr="00540EA9">
        <w:rPr>
          <w:rFonts w:ascii="Times New Roman" w:hAnsi="Times New Roman"/>
          <w:szCs w:val="24"/>
          <w:lang w:val="en-US"/>
          <w:rPrChange w:id="1909" w:author="Svend Erik Larsen" w:date="2017-03-01T12:47:00Z">
            <w:rPr>
              <w:rFonts w:ascii="Times New Roman" w:hAnsi="Times New Roman"/>
              <w:szCs w:val="24"/>
            </w:rPr>
          </w:rPrChange>
        </w:rPr>
        <w:t xml:space="preserve"> that, s</w:t>
      </w:r>
      <w:r w:rsidRPr="00540EA9">
        <w:rPr>
          <w:rFonts w:ascii="Times New Roman" w:hAnsi="Times New Roman"/>
          <w:szCs w:val="24"/>
          <w:lang w:val="en-US"/>
          <w:rPrChange w:id="1910" w:author="Svend Erik Larsen" w:date="2017-03-01T12:47:00Z">
            <w:rPr>
              <w:rFonts w:ascii="Times New Roman" w:hAnsi="Times New Roman"/>
              <w:szCs w:val="24"/>
            </w:rPr>
          </w:rPrChange>
        </w:rPr>
        <w:t xml:space="preserve">he </w:t>
      </w:r>
      <w:r w:rsidRPr="00540EA9">
        <w:rPr>
          <w:rFonts w:ascii="Times New Roman" w:hAnsi="Times New Roman"/>
          <w:szCs w:val="24"/>
          <w:lang w:val="en-US"/>
          <w:rPrChange w:id="1911" w:author="Svend Erik Larsen" w:date="2017-03-01T12:47:00Z">
            <w:rPr>
              <w:rFonts w:ascii="Times New Roman" w:hAnsi="Times New Roman"/>
              <w:szCs w:val="24"/>
            </w:rPr>
          </w:rPrChange>
        </w:rPr>
        <w:lastRenderedPageBreak/>
        <w:t>also carefully tiptoes downstairs and enter</w:t>
      </w:r>
      <w:r w:rsidR="00930F7D" w:rsidRPr="00540EA9">
        <w:rPr>
          <w:rFonts w:ascii="Times New Roman" w:hAnsi="Times New Roman"/>
          <w:szCs w:val="24"/>
          <w:lang w:val="en-US"/>
          <w:rPrChange w:id="1912" w:author="Svend Erik Larsen" w:date="2017-03-01T12:47:00Z">
            <w:rPr>
              <w:rFonts w:ascii="Times New Roman" w:hAnsi="Times New Roman"/>
              <w:szCs w:val="24"/>
            </w:rPr>
          </w:rPrChange>
        </w:rPr>
        <w:t>s</w:t>
      </w:r>
      <w:r w:rsidR="00D75562" w:rsidRPr="00540EA9">
        <w:rPr>
          <w:rFonts w:ascii="Times New Roman" w:hAnsi="Times New Roman"/>
          <w:szCs w:val="24"/>
          <w:lang w:val="en-US"/>
          <w:rPrChange w:id="1913" w:author="Svend Erik Larsen" w:date="2017-03-01T12:47:00Z">
            <w:rPr>
              <w:rFonts w:ascii="Times New Roman" w:hAnsi="Times New Roman"/>
              <w:szCs w:val="24"/>
            </w:rPr>
          </w:rPrChange>
        </w:rPr>
        <w:t xml:space="preserve"> the still dark </w:t>
      </w:r>
      <w:r w:rsidRPr="00540EA9">
        <w:rPr>
          <w:rFonts w:ascii="Times New Roman" w:hAnsi="Times New Roman"/>
          <w:szCs w:val="24"/>
          <w:lang w:val="en-US"/>
          <w:rPrChange w:id="1914" w:author="Svend Erik Larsen" w:date="2017-03-01T12:47:00Z">
            <w:rPr>
              <w:rFonts w:ascii="Times New Roman" w:hAnsi="Times New Roman"/>
              <w:szCs w:val="24"/>
            </w:rPr>
          </w:rPrChange>
        </w:rPr>
        <w:t xml:space="preserve">cellar-storage room, in which the </w:t>
      </w:r>
      <w:r w:rsidRPr="00540EA9">
        <w:rPr>
          <w:rFonts w:ascii="Times New Roman" w:hAnsi="Times New Roman"/>
          <w:i/>
          <w:szCs w:val="24"/>
          <w:lang w:val="en-US"/>
          <w:rPrChange w:id="1915" w:author="Svend Erik Larsen" w:date="2017-03-01T12:47:00Z">
            <w:rPr>
              <w:rFonts w:ascii="Times New Roman" w:hAnsi="Times New Roman"/>
              <w:i/>
              <w:szCs w:val="24"/>
            </w:rPr>
          </w:rPrChange>
        </w:rPr>
        <w:t>memories now shoot up in repetitions of the boxed-in space</w:t>
      </w:r>
      <w:r w:rsidRPr="00540EA9">
        <w:rPr>
          <w:rFonts w:ascii="Times New Roman" w:hAnsi="Times New Roman"/>
          <w:szCs w:val="24"/>
          <w:lang w:val="en-US"/>
          <w:rPrChange w:id="1916" w:author="Svend Erik Larsen" w:date="2017-03-01T12:47:00Z">
            <w:rPr>
              <w:rFonts w:ascii="Times New Roman" w:hAnsi="Times New Roman"/>
              <w:szCs w:val="24"/>
            </w:rPr>
          </w:rPrChange>
        </w:rPr>
        <w:t xml:space="preserve"> where </w:t>
      </w:r>
      <w:r w:rsidR="002A73C4" w:rsidRPr="00540EA9">
        <w:rPr>
          <w:rFonts w:ascii="Times New Roman" w:hAnsi="Times New Roman"/>
          <w:szCs w:val="24"/>
          <w:lang w:val="en-US"/>
          <w:rPrChange w:id="1917" w:author="Svend Erik Larsen" w:date="2017-03-01T12:47:00Z">
            <w:rPr>
              <w:rFonts w:ascii="Times New Roman" w:hAnsi="Times New Roman"/>
              <w:szCs w:val="24"/>
            </w:rPr>
          </w:rPrChange>
        </w:rPr>
        <w:t>she</w:t>
      </w:r>
      <w:r w:rsidR="0094687D" w:rsidRPr="00540EA9">
        <w:rPr>
          <w:rFonts w:ascii="Times New Roman" w:hAnsi="Times New Roman"/>
          <w:szCs w:val="24"/>
          <w:lang w:val="en-US"/>
          <w:rPrChange w:id="1918" w:author="Svend Erik Larsen" w:date="2017-03-01T12:47:00Z">
            <w:rPr>
              <w:rFonts w:ascii="Times New Roman" w:hAnsi="Times New Roman"/>
              <w:szCs w:val="24"/>
            </w:rPr>
          </w:rPrChange>
        </w:rPr>
        <w:t xml:space="preserve"> sat hidden with her brother in the immediate aftermath</w:t>
      </w:r>
      <w:r w:rsidRPr="00540EA9">
        <w:rPr>
          <w:rFonts w:ascii="Times New Roman" w:hAnsi="Times New Roman"/>
          <w:szCs w:val="24"/>
          <w:lang w:val="en-US"/>
          <w:rPrChange w:id="1919" w:author="Svend Erik Larsen" w:date="2017-03-01T12:47:00Z">
            <w:rPr>
              <w:rFonts w:ascii="Times New Roman" w:hAnsi="Times New Roman"/>
              <w:szCs w:val="24"/>
            </w:rPr>
          </w:rPrChange>
        </w:rPr>
        <w:t xml:space="preserve"> </w:t>
      </w:r>
      <w:r w:rsidR="00A43840" w:rsidRPr="00540EA9">
        <w:rPr>
          <w:rFonts w:ascii="Times New Roman" w:hAnsi="Times New Roman"/>
          <w:szCs w:val="24"/>
          <w:lang w:val="en-US"/>
          <w:rPrChange w:id="1920" w:author="Svend Erik Larsen" w:date="2017-03-01T12:47:00Z">
            <w:rPr>
              <w:rFonts w:ascii="Times New Roman" w:hAnsi="Times New Roman"/>
              <w:szCs w:val="24"/>
            </w:rPr>
          </w:rPrChange>
        </w:rPr>
        <w:t>of</w:t>
      </w:r>
      <w:r w:rsidR="0094687D" w:rsidRPr="00540EA9">
        <w:rPr>
          <w:rFonts w:ascii="Times New Roman" w:hAnsi="Times New Roman"/>
          <w:szCs w:val="24"/>
          <w:lang w:val="en-US"/>
          <w:rPrChange w:id="1921" w:author="Svend Erik Larsen" w:date="2017-03-01T12:47:00Z">
            <w:rPr>
              <w:rFonts w:ascii="Times New Roman" w:hAnsi="Times New Roman"/>
              <w:szCs w:val="24"/>
            </w:rPr>
          </w:rPrChange>
        </w:rPr>
        <w:t xml:space="preserve"> the </w:t>
      </w:r>
      <w:r w:rsidRPr="00540EA9">
        <w:rPr>
          <w:rFonts w:ascii="Times New Roman" w:hAnsi="Times New Roman"/>
          <w:szCs w:val="24"/>
          <w:lang w:val="en-US"/>
          <w:rPrChange w:id="1922" w:author="Svend Erik Larsen" w:date="2017-03-01T12:47:00Z">
            <w:rPr>
              <w:rFonts w:ascii="Times New Roman" w:hAnsi="Times New Roman"/>
              <w:szCs w:val="24"/>
            </w:rPr>
          </w:rPrChange>
        </w:rPr>
        <w:t xml:space="preserve">initial </w:t>
      </w:r>
      <w:r w:rsidR="006B2D46" w:rsidRPr="00540EA9">
        <w:rPr>
          <w:rFonts w:ascii="Times New Roman" w:hAnsi="Times New Roman"/>
          <w:szCs w:val="24"/>
          <w:lang w:val="en-US"/>
          <w:rPrChange w:id="1923" w:author="Svend Erik Larsen" w:date="2017-03-01T12:47:00Z">
            <w:rPr>
              <w:rFonts w:ascii="Times New Roman" w:hAnsi="Times New Roman"/>
              <w:szCs w:val="24"/>
            </w:rPr>
          </w:rPrChange>
        </w:rPr>
        <w:t xml:space="preserve">mental </w:t>
      </w:r>
      <w:r w:rsidRPr="00540EA9">
        <w:rPr>
          <w:rFonts w:ascii="Times New Roman" w:hAnsi="Times New Roman"/>
          <w:szCs w:val="24"/>
          <w:lang w:val="en-US"/>
          <w:rPrChange w:id="1924" w:author="Svend Erik Larsen" w:date="2017-03-01T12:47:00Z">
            <w:rPr>
              <w:rFonts w:ascii="Times New Roman" w:hAnsi="Times New Roman"/>
              <w:szCs w:val="24"/>
            </w:rPr>
          </w:rPrChange>
        </w:rPr>
        <w:t xml:space="preserve">traumatisation </w:t>
      </w:r>
      <w:r w:rsidR="0094687D" w:rsidRPr="00540EA9">
        <w:rPr>
          <w:rFonts w:ascii="Times New Roman" w:hAnsi="Times New Roman"/>
          <w:szCs w:val="24"/>
          <w:lang w:val="en-US"/>
          <w:rPrChange w:id="1925" w:author="Svend Erik Larsen" w:date="2017-03-01T12:47:00Z">
            <w:rPr>
              <w:rFonts w:ascii="Times New Roman" w:hAnsi="Times New Roman"/>
              <w:szCs w:val="24"/>
            </w:rPr>
          </w:rPrChange>
        </w:rPr>
        <w:t>that had</w:t>
      </w:r>
      <w:r w:rsidRPr="00540EA9">
        <w:rPr>
          <w:rFonts w:ascii="Times New Roman" w:hAnsi="Times New Roman"/>
          <w:szCs w:val="24"/>
          <w:lang w:val="en-US"/>
          <w:rPrChange w:id="1926" w:author="Svend Erik Larsen" w:date="2017-03-01T12:47:00Z">
            <w:rPr>
              <w:rFonts w:ascii="Times New Roman" w:hAnsi="Times New Roman"/>
              <w:szCs w:val="24"/>
            </w:rPr>
          </w:rPrChange>
        </w:rPr>
        <w:t xml:space="preserve"> struck her. </w:t>
      </w:r>
      <w:r w:rsidR="00417F74" w:rsidRPr="003C3A71">
        <w:rPr>
          <w:rFonts w:ascii="Times New Roman" w:hAnsi="Times New Roman"/>
          <w:szCs w:val="24"/>
          <w:lang w:val="en-US"/>
          <w:rPrChange w:id="1927" w:author="Svend Erik Larsen" w:date="2017-03-01T11:47:00Z">
            <w:rPr>
              <w:rFonts w:ascii="Times New Roman" w:hAnsi="Times New Roman"/>
              <w:szCs w:val="24"/>
            </w:rPr>
          </w:rPrChange>
        </w:rPr>
        <w:t>Triggering her repressed memory is also the suddenly appearing</w:t>
      </w:r>
      <w:r w:rsidRPr="003C3A71">
        <w:rPr>
          <w:rFonts w:ascii="Times New Roman" w:hAnsi="Times New Roman"/>
          <w:szCs w:val="24"/>
          <w:lang w:val="en-US"/>
          <w:rPrChange w:id="1928" w:author="Svend Erik Larsen" w:date="2017-03-01T11:47:00Z">
            <w:rPr>
              <w:rFonts w:ascii="Times New Roman" w:hAnsi="Times New Roman"/>
              <w:szCs w:val="24"/>
            </w:rPr>
          </w:rPrChange>
        </w:rPr>
        <w:t xml:space="preserve">, strongly </w:t>
      </w:r>
      <w:r w:rsidRPr="003C3A71">
        <w:rPr>
          <w:rFonts w:ascii="Times New Roman" w:hAnsi="Times New Roman"/>
          <w:i/>
          <w:szCs w:val="24"/>
          <w:lang w:val="en-US"/>
          <w:rPrChange w:id="1929" w:author="Svend Erik Larsen" w:date="2017-03-01T11:47:00Z">
            <w:rPr>
              <w:rFonts w:ascii="Times New Roman" w:hAnsi="Times New Roman"/>
              <w:i/>
              <w:szCs w:val="24"/>
            </w:rPr>
          </w:rPrChange>
        </w:rPr>
        <w:t xml:space="preserve">emotional and sensorial image </w:t>
      </w:r>
      <w:r w:rsidR="00417F74" w:rsidRPr="003C3A71">
        <w:rPr>
          <w:rFonts w:ascii="Times New Roman" w:hAnsi="Times New Roman"/>
          <w:i/>
          <w:szCs w:val="24"/>
          <w:lang w:val="en-US"/>
          <w:rPrChange w:id="1930" w:author="Svend Erik Larsen" w:date="2017-03-01T11:47:00Z">
            <w:rPr>
              <w:rFonts w:ascii="Times New Roman" w:hAnsi="Times New Roman"/>
              <w:i/>
              <w:szCs w:val="24"/>
            </w:rPr>
          </w:rPrChange>
        </w:rPr>
        <w:t xml:space="preserve">in her mind of her </w:t>
      </w:r>
      <w:del w:id="1931" w:author="Svend Erik Larsen" w:date="2017-03-01T11:45:00Z">
        <w:r w:rsidR="00417F74" w:rsidRPr="003C3A71" w:rsidDel="003C3A71">
          <w:rPr>
            <w:rFonts w:ascii="Times New Roman" w:hAnsi="Times New Roman"/>
            <w:i/>
            <w:szCs w:val="24"/>
            <w:lang w:val="en-US"/>
            <w:rPrChange w:id="1932" w:author="Svend Erik Larsen" w:date="2017-03-01T11:47:00Z">
              <w:rPr>
                <w:rFonts w:ascii="Times New Roman" w:hAnsi="Times New Roman"/>
                <w:i/>
                <w:szCs w:val="24"/>
              </w:rPr>
            </w:rPrChange>
          </w:rPr>
          <w:delText>4</w:delText>
        </w:r>
      </w:del>
      <w:ins w:id="1933" w:author="Svend Erik Larsen" w:date="2017-03-01T11:45:00Z">
        <w:r w:rsidR="003C3A71" w:rsidRPr="003C3A71">
          <w:rPr>
            <w:rFonts w:ascii="Times New Roman" w:hAnsi="Times New Roman"/>
            <w:i/>
            <w:szCs w:val="24"/>
            <w:lang w:val="en-US"/>
            <w:rPrChange w:id="1934" w:author="Svend Erik Larsen" w:date="2017-03-01T11:47:00Z">
              <w:rPr>
                <w:rFonts w:ascii="Times New Roman" w:hAnsi="Times New Roman"/>
                <w:i/>
                <w:szCs w:val="24"/>
              </w:rPr>
            </w:rPrChange>
          </w:rPr>
          <w:t>four</w:t>
        </w:r>
      </w:ins>
      <w:r w:rsidR="00417F74" w:rsidRPr="003C3A71">
        <w:rPr>
          <w:rFonts w:ascii="Times New Roman" w:hAnsi="Times New Roman"/>
          <w:i/>
          <w:szCs w:val="24"/>
          <w:lang w:val="en-US"/>
          <w:rPrChange w:id="1935" w:author="Svend Erik Larsen" w:date="2017-03-01T11:47:00Z">
            <w:rPr>
              <w:rFonts w:ascii="Times New Roman" w:hAnsi="Times New Roman"/>
              <w:i/>
              <w:szCs w:val="24"/>
            </w:rPr>
          </w:rPrChange>
        </w:rPr>
        <w:t>-</w:t>
      </w:r>
      <w:r w:rsidRPr="003C3A71">
        <w:rPr>
          <w:rFonts w:ascii="Times New Roman" w:hAnsi="Times New Roman"/>
          <w:i/>
          <w:szCs w:val="24"/>
          <w:lang w:val="en-US"/>
          <w:rPrChange w:id="1936" w:author="Svend Erik Larsen" w:date="2017-03-01T11:47:00Z">
            <w:rPr>
              <w:rFonts w:ascii="Times New Roman" w:hAnsi="Times New Roman"/>
              <w:i/>
              <w:szCs w:val="24"/>
            </w:rPr>
          </w:rPrChange>
        </w:rPr>
        <w:t>year old brother</w:t>
      </w:r>
      <w:r w:rsidRPr="003C3A71">
        <w:rPr>
          <w:rFonts w:ascii="Times New Roman" w:hAnsi="Times New Roman"/>
          <w:szCs w:val="24"/>
          <w:lang w:val="en-US"/>
          <w:rPrChange w:id="1937" w:author="Svend Erik Larsen" w:date="2017-03-01T11:47:00Z">
            <w:rPr>
              <w:rFonts w:ascii="Times New Roman" w:hAnsi="Times New Roman"/>
              <w:szCs w:val="24"/>
            </w:rPr>
          </w:rPrChange>
        </w:rPr>
        <w:t xml:space="preserve">, </w:t>
      </w:r>
      <w:r w:rsidR="00417F74" w:rsidRPr="003C3A71">
        <w:rPr>
          <w:rFonts w:ascii="Times New Roman" w:hAnsi="Times New Roman"/>
          <w:szCs w:val="24"/>
          <w:lang w:val="en-US"/>
          <w:rPrChange w:id="1938" w:author="Svend Erik Larsen" w:date="2017-03-01T11:47:00Z">
            <w:rPr>
              <w:rFonts w:ascii="Times New Roman" w:hAnsi="Times New Roman"/>
              <w:szCs w:val="24"/>
            </w:rPr>
          </w:rPrChange>
        </w:rPr>
        <w:t>terrified to death.</w:t>
      </w:r>
      <w:r w:rsidR="00EF7D40" w:rsidRPr="003C3A71">
        <w:rPr>
          <w:rFonts w:ascii="Times New Roman" w:hAnsi="Times New Roman"/>
          <w:szCs w:val="24"/>
          <w:lang w:val="en-US"/>
          <w:rPrChange w:id="1939" w:author="Svend Erik Larsen" w:date="2017-03-01T11:47:00Z">
            <w:rPr>
              <w:rFonts w:ascii="Times New Roman" w:hAnsi="Times New Roman"/>
              <w:szCs w:val="24"/>
            </w:rPr>
          </w:rPrChange>
        </w:rPr>
        <w:t xml:space="preserve"> </w:t>
      </w:r>
      <w:r w:rsidR="00EF7D40" w:rsidRPr="00540EA9">
        <w:rPr>
          <w:rFonts w:ascii="Times New Roman" w:hAnsi="Times New Roman"/>
          <w:szCs w:val="24"/>
          <w:lang w:val="en-US"/>
          <w:rPrChange w:id="1940" w:author="Svend Erik Larsen" w:date="2017-03-01T12:47:00Z">
            <w:rPr>
              <w:rFonts w:ascii="Times New Roman" w:hAnsi="Times New Roman"/>
              <w:szCs w:val="24"/>
            </w:rPr>
          </w:rPrChange>
        </w:rPr>
        <w:t>Returning to her, now as conscious understanding, is as well the</w:t>
      </w:r>
      <w:r w:rsidRPr="00540EA9">
        <w:rPr>
          <w:rFonts w:ascii="Times New Roman" w:hAnsi="Times New Roman"/>
          <w:szCs w:val="24"/>
          <w:lang w:val="en-US"/>
          <w:rPrChange w:id="1941" w:author="Svend Erik Larsen" w:date="2017-03-01T12:47:00Z">
            <w:rPr>
              <w:rFonts w:ascii="Times New Roman" w:hAnsi="Times New Roman"/>
              <w:szCs w:val="24"/>
            </w:rPr>
          </w:rPrChange>
        </w:rPr>
        <w:t xml:space="preserve"> internalisation of her distrust of her Dad,</w:t>
      </w:r>
      <w:r w:rsidR="00B04E61" w:rsidRPr="00540EA9">
        <w:rPr>
          <w:rFonts w:ascii="Times New Roman" w:hAnsi="Times New Roman"/>
          <w:szCs w:val="24"/>
          <w:lang w:val="en-US"/>
          <w:rPrChange w:id="1942" w:author="Svend Erik Larsen" w:date="2017-03-01T12:47:00Z">
            <w:rPr>
              <w:rFonts w:ascii="Times New Roman" w:hAnsi="Times New Roman"/>
              <w:szCs w:val="24"/>
            </w:rPr>
          </w:rPrChange>
        </w:rPr>
        <w:t xml:space="preserve"> and by extension: of other men.</w:t>
      </w:r>
      <w:r w:rsidR="00351A52" w:rsidRPr="00540EA9">
        <w:rPr>
          <w:rFonts w:ascii="Times New Roman" w:hAnsi="Times New Roman"/>
          <w:szCs w:val="24"/>
          <w:lang w:val="en-US"/>
          <w:rPrChange w:id="1943" w:author="Svend Erik Larsen" w:date="2017-03-01T12:47:00Z">
            <w:rPr>
              <w:rFonts w:ascii="Times New Roman" w:hAnsi="Times New Roman"/>
              <w:szCs w:val="24"/>
            </w:rPr>
          </w:rPrChange>
        </w:rPr>
        <w:t xml:space="preserve"> </w:t>
      </w:r>
      <w:r w:rsidR="00351A52" w:rsidRPr="00C64F45">
        <w:rPr>
          <w:rFonts w:ascii="Times New Roman" w:hAnsi="Times New Roman"/>
          <w:szCs w:val="24"/>
          <w:lang w:val="en-US"/>
          <w:rPrChange w:id="1944" w:author="Svend Erik Larsen" w:date="2017-03-01T11:56:00Z">
            <w:rPr>
              <w:rFonts w:ascii="Times New Roman" w:hAnsi="Times New Roman"/>
              <w:szCs w:val="24"/>
            </w:rPr>
          </w:rPrChange>
        </w:rPr>
        <w:t>The important insight emerges, too, that what traumatically took hold of her,</w:t>
      </w:r>
      <w:r w:rsidRPr="00C64F45">
        <w:rPr>
          <w:rFonts w:ascii="Times New Roman" w:hAnsi="Times New Roman"/>
          <w:szCs w:val="24"/>
          <w:lang w:val="en-US"/>
          <w:rPrChange w:id="1945" w:author="Svend Erik Larsen" w:date="2017-03-01T11:56:00Z">
            <w:rPr>
              <w:rFonts w:ascii="Times New Roman" w:hAnsi="Times New Roman"/>
              <w:szCs w:val="24"/>
            </w:rPr>
          </w:rPrChange>
        </w:rPr>
        <w:t xml:space="preserve"> </w:t>
      </w:r>
      <w:r w:rsidR="00351A52" w:rsidRPr="00C64F45">
        <w:rPr>
          <w:rFonts w:ascii="Times New Roman" w:hAnsi="Times New Roman"/>
          <w:szCs w:val="24"/>
          <w:lang w:val="en-US"/>
          <w:rPrChange w:id="1946" w:author="Svend Erik Larsen" w:date="2017-03-01T11:56:00Z">
            <w:rPr>
              <w:rFonts w:ascii="Times New Roman" w:hAnsi="Times New Roman"/>
              <w:szCs w:val="24"/>
            </w:rPr>
          </w:rPrChange>
        </w:rPr>
        <w:t>as it were like</w:t>
      </w:r>
      <w:r w:rsidRPr="00C64F45">
        <w:rPr>
          <w:rFonts w:ascii="Times New Roman" w:hAnsi="Times New Roman"/>
          <w:szCs w:val="24"/>
          <w:lang w:val="en-US"/>
          <w:rPrChange w:id="1947" w:author="Svend Erik Larsen" w:date="2017-03-01T11:56:00Z">
            <w:rPr>
              <w:rFonts w:ascii="Times New Roman" w:hAnsi="Times New Roman"/>
              <w:szCs w:val="24"/>
            </w:rPr>
          </w:rPrChange>
        </w:rPr>
        <w:t xml:space="preserve"> a destiny, </w:t>
      </w:r>
      <w:r w:rsidR="00351A52" w:rsidRPr="00C64F45">
        <w:rPr>
          <w:rFonts w:ascii="Times New Roman" w:hAnsi="Times New Roman"/>
          <w:szCs w:val="24"/>
          <w:lang w:val="en-US"/>
          <w:rPrChange w:id="1948" w:author="Svend Erik Larsen" w:date="2017-03-01T11:56:00Z">
            <w:rPr>
              <w:rFonts w:ascii="Times New Roman" w:hAnsi="Times New Roman"/>
              <w:szCs w:val="24"/>
            </w:rPr>
          </w:rPrChange>
        </w:rPr>
        <w:t xml:space="preserve">was a mental blow that she at the age of </w:t>
      </w:r>
      <w:del w:id="1949" w:author="Svend Erik Larsen" w:date="2017-03-01T11:55:00Z">
        <w:r w:rsidRPr="00C64F45" w:rsidDel="00C64F45">
          <w:rPr>
            <w:rFonts w:ascii="Times New Roman" w:hAnsi="Times New Roman"/>
            <w:szCs w:val="24"/>
            <w:lang w:val="en-US"/>
            <w:rPrChange w:id="1950" w:author="Svend Erik Larsen" w:date="2017-03-01T11:56:00Z">
              <w:rPr>
                <w:rFonts w:ascii="Times New Roman" w:hAnsi="Times New Roman"/>
                <w:szCs w:val="24"/>
              </w:rPr>
            </w:rPrChange>
          </w:rPr>
          <w:delText xml:space="preserve">12 </w:delText>
        </w:r>
      </w:del>
      <w:ins w:id="1951" w:author="Svend Erik Larsen" w:date="2017-03-01T11:55:00Z">
        <w:r w:rsidR="00C64F45" w:rsidRPr="00C64F45">
          <w:rPr>
            <w:rFonts w:ascii="Times New Roman" w:hAnsi="Times New Roman"/>
            <w:szCs w:val="24"/>
            <w:lang w:val="en-US"/>
            <w:rPrChange w:id="1952" w:author="Svend Erik Larsen" w:date="2017-03-01T11:56:00Z">
              <w:rPr>
                <w:rFonts w:ascii="Times New Roman" w:hAnsi="Times New Roman"/>
                <w:szCs w:val="24"/>
              </w:rPr>
            </w:rPrChange>
          </w:rPr>
          <w:t xml:space="preserve">twelve </w:t>
        </w:r>
      </w:ins>
      <w:r w:rsidRPr="00C64F45">
        <w:rPr>
          <w:rFonts w:ascii="Times New Roman" w:hAnsi="Times New Roman"/>
          <w:szCs w:val="24"/>
          <w:lang w:val="en-US"/>
          <w:rPrChange w:id="1953" w:author="Svend Erik Larsen" w:date="2017-03-01T11:56:00Z">
            <w:rPr>
              <w:rFonts w:ascii="Times New Roman" w:hAnsi="Times New Roman"/>
              <w:szCs w:val="24"/>
            </w:rPr>
          </w:rPrChange>
        </w:rPr>
        <w:t xml:space="preserve">had no </w:t>
      </w:r>
      <w:r w:rsidR="00351A52" w:rsidRPr="00C64F45">
        <w:rPr>
          <w:rFonts w:ascii="Times New Roman" w:hAnsi="Times New Roman"/>
          <w:szCs w:val="24"/>
          <w:lang w:val="en-US"/>
          <w:rPrChange w:id="1954" w:author="Svend Erik Larsen" w:date="2017-03-01T11:56:00Z">
            <w:rPr>
              <w:rFonts w:ascii="Times New Roman" w:hAnsi="Times New Roman"/>
              <w:szCs w:val="24"/>
            </w:rPr>
          </w:rPrChange>
        </w:rPr>
        <w:t>possible resources to master then</w:t>
      </w:r>
      <w:r w:rsidRPr="00C64F45">
        <w:rPr>
          <w:rFonts w:ascii="Times New Roman" w:hAnsi="Times New Roman"/>
          <w:szCs w:val="24"/>
          <w:lang w:val="en-US"/>
          <w:rPrChange w:id="1955" w:author="Svend Erik Larsen" w:date="2017-03-01T11:56:00Z">
            <w:rPr>
              <w:rFonts w:ascii="Times New Roman" w:hAnsi="Times New Roman"/>
              <w:szCs w:val="24"/>
            </w:rPr>
          </w:rPrChange>
        </w:rPr>
        <w:t xml:space="preserve">. </w:t>
      </w:r>
    </w:p>
    <w:p w14:paraId="372C0B50" w14:textId="3342D91A" w:rsidR="00E13AA0" w:rsidRPr="00540EA9" w:rsidRDefault="00E13AA0" w:rsidP="00C81B2F">
      <w:pPr>
        <w:spacing w:line="480" w:lineRule="auto"/>
        <w:ind w:firstLine="720"/>
        <w:rPr>
          <w:rFonts w:ascii="Times New Roman" w:hAnsi="Times New Roman"/>
          <w:szCs w:val="24"/>
          <w:lang w:val="en-US"/>
          <w:rPrChange w:id="1956" w:author="Svend Erik Larsen" w:date="2017-03-01T12:47:00Z">
            <w:rPr>
              <w:rFonts w:ascii="Times New Roman" w:hAnsi="Times New Roman"/>
              <w:szCs w:val="24"/>
            </w:rPr>
          </w:rPrChange>
        </w:rPr>
      </w:pPr>
      <w:r w:rsidRPr="00540EA9">
        <w:rPr>
          <w:rFonts w:ascii="Times New Roman" w:hAnsi="Times New Roman"/>
          <w:szCs w:val="24"/>
          <w:lang w:val="en-US"/>
          <w:rPrChange w:id="1957" w:author="Svend Erik Larsen" w:date="2017-03-01T12:47:00Z">
            <w:rPr>
              <w:rFonts w:ascii="Times New Roman" w:hAnsi="Times New Roman"/>
              <w:szCs w:val="24"/>
            </w:rPr>
          </w:rPrChange>
        </w:rPr>
        <w:t>Now</w:t>
      </w:r>
      <w:r w:rsidR="00661691" w:rsidRPr="00540EA9">
        <w:rPr>
          <w:rFonts w:ascii="Times New Roman" w:hAnsi="Times New Roman"/>
          <w:szCs w:val="24"/>
          <w:lang w:val="en-US"/>
          <w:rPrChange w:id="1958" w:author="Svend Erik Larsen" w:date="2017-03-01T12:47:00Z">
            <w:rPr>
              <w:rFonts w:ascii="Times New Roman" w:hAnsi="Times New Roman"/>
              <w:szCs w:val="24"/>
            </w:rPr>
          </w:rPrChange>
        </w:rPr>
        <w:t>,</w:t>
      </w:r>
      <w:r w:rsidR="00135DF4" w:rsidRPr="00540EA9">
        <w:rPr>
          <w:rFonts w:ascii="Times New Roman" w:hAnsi="Times New Roman"/>
          <w:szCs w:val="24"/>
          <w:lang w:val="en-US"/>
          <w:rPrChange w:id="1959" w:author="Svend Erik Larsen" w:date="2017-03-01T12:47:00Z">
            <w:rPr>
              <w:rFonts w:ascii="Times New Roman" w:hAnsi="Times New Roman"/>
              <w:szCs w:val="24"/>
            </w:rPr>
          </w:rPrChange>
        </w:rPr>
        <w:t xml:space="preserve"> on the other hand,</w:t>
      </w:r>
      <w:r w:rsidRPr="00540EA9">
        <w:rPr>
          <w:rFonts w:ascii="Times New Roman" w:hAnsi="Times New Roman"/>
          <w:szCs w:val="24"/>
          <w:lang w:val="en-US"/>
          <w:rPrChange w:id="1960" w:author="Svend Erik Larsen" w:date="2017-03-01T12:47:00Z">
            <w:rPr>
              <w:rFonts w:ascii="Times New Roman" w:hAnsi="Times New Roman"/>
              <w:szCs w:val="24"/>
            </w:rPr>
          </w:rPrChange>
        </w:rPr>
        <w:t xml:space="preserve"> both </w:t>
      </w:r>
      <w:r w:rsidR="00DF581E" w:rsidRPr="00540EA9">
        <w:rPr>
          <w:rFonts w:ascii="Times New Roman" w:hAnsi="Times New Roman"/>
          <w:szCs w:val="24"/>
          <w:lang w:val="en-US"/>
          <w:rPrChange w:id="1961" w:author="Svend Erik Larsen" w:date="2017-03-01T12:47:00Z">
            <w:rPr>
              <w:rFonts w:ascii="Times New Roman" w:hAnsi="Times New Roman"/>
              <w:szCs w:val="24"/>
            </w:rPr>
          </w:rPrChange>
        </w:rPr>
        <w:t>language’s</w:t>
      </w:r>
      <w:r w:rsidRPr="00540EA9">
        <w:rPr>
          <w:rFonts w:ascii="Times New Roman" w:hAnsi="Times New Roman"/>
          <w:i/>
          <w:szCs w:val="24"/>
          <w:lang w:val="en-US"/>
          <w:rPrChange w:id="1962" w:author="Svend Erik Larsen" w:date="2017-03-01T12:47:00Z">
            <w:rPr>
              <w:rFonts w:ascii="Times New Roman" w:hAnsi="Times New Roman"/>
              <w:i/>
              <w:szCs w:val="24"/>
            </w:rPr>
          </w:rPrChange>
        </w:rPr>
        <w:t xml:space="preserve"> phrasal power</w:t>
      </w:r>
      <w:r w:rsidRPr="00540EA9">
        <w:rPr>
          <w:rFonts w:ascii="Times New Roman" w:hAnsi="Times New Roman"/>
          <w:szCs w:val="24"/>
          <w:lang w:val="en-US"/>
          <w:rPrChange w:id="1963" w:author="Svend Erik Larsen" w:date="2017-03-01T12:47:00Z">
            <w:rPr>
              <w:rFonts w:ascii="Times New Roman" w:hAnsi="Times New Roman"/>
              <w:szCs w:val="24"/>
            </w:rPr>
          </w:rPrChange>
        </w:rPr>
        <w:t xml:space="preserve"> </w:t>
      </w:r>
      <w:r w:rsidR="00DF581E" w:rsidRPr="00540EA9">
        <w:rPr>
          <w:rFonts w:ascii="Times New Roman" w:hAnsi="Times New Roman"/>
          <w:szCs w:val="24"/>
          <w:lang w:val="en-US"/>
          <w:rPrChange w:id="1964" w:author="Svend Erik Larsen" w:date="2017-03-01T12:47:00Z">
            <w:rPr>
              <w:rFonts w:ascii="Times New Roman" w:hAnsi="Times New Roman"/>
              <w:szCs w:val="24"/>
            </w:rPr>
          </w:rPrChange>
        </w:rPr>
        <w:t>and its</w:t>
      </w:r>
      <w:r w:rsidRPr="00540EA9">
        <w:rPr>
          <w:rFonts w:ascii="Times New Roman" w:hAnsi="Times New Roman"/>
          <w:szCs w:val="24"/>
          <w:lang w:val="en-US"/>
          <w:rPrChange w:id="1965" w:author="Svend Erik Larsen" w:date="2017-03-01T12:47:00Z">
            <w:rPr>
              <w:rFonts w:ascii="Times New Roman" w:hAnsi="Times New Roman"/>
              <w:szCs w:val="24"/>
            </w:rPr>
          </w:rPrChange>
        </w:rPr>
        <w:t xml:space="preserve"> </w:t>
      </w:r>
      <w:r w:rsidR="00DF581E" w:rsidRPr="00540EA9">
        <w:rPr>
          <w:rFonts w:ascii="Times New Roman" w:hAnsi="Times New Roman"/>
          <w:i/>
          <w:szCs w:val="24"/>
          <w:lang w:val="en-US"/>
          <w:rPrChange w:id="1966" w:author="Svend Erik Larsen" w:date="2017-03-01T12:47:00Z">
            <w:rPr>
              <w:rFonts w:ascii="Times New Roman" w:hAnsi="Times New Roman"/>
              <w:i/>
              <w:szCs w:val="24"/>
            </w:rPr>
          </w:rPrChange>
        </w:rPr>
        <w:t>unique</w:t>
      </w:r>
      <w:r w:rsidRPr="00540EA9">
        <w:rPr>
          <w:rFonts w:ascii="Times New Roman" w:hAnsi="Times New Roman"/>
          <w:i/>
          <w:szCs w:val="24"/>
          <w:lang w:val="en-US"/>
          <w:rPrChange w:id="1967" w:author="Svend Erik Larsen" w:date="2017-03-01T12:47:00Z">
            <w:rPr>
              <w:rFonts w:ascii="Times New Roman" w:hAnsi="Times New Roman"/>
              <w:i/>
              <w:szCs w:val="24"/>
            </w:rPr>
          </w:rPrChange>
        </w:rPr>
        <w:t xml:space="preserve"> sensorial imaging power</w:t>
      </w:r>
      <w:r w:rsidRPr="00540EA9">
        <w:rPr>
          <w:rFonts w:ascii="Times New Roman" w:hAnsi="Times New Roman"/>
          <w:szCs w:val="24"/>
          <w:lang w:val="en-US"/>
          <w:rPrChange w:id="1968" w:author="Svend Erik Larsen" w:date="2017-03-01T12:47:00Z">
            <w:rPr>
              <w:rFonts w:ascii="Times New Roman" w:hAnsi="Times New Roman"/>
              <w:szCs w:val="24"/>
            </w:rPr>
          </w:rPrChange>
        </w:rPr>
        <w:t xml:space="preserve"> become creative tandem resou</w:t>
      </w:r>
      <w:r w:rsidR="00DF581E" w:rsidRPr="00540EA9">
        <w:rPr>
          <w:rFonts w:ascii="Times New Roman" w:hAnsi="Times New Roman"/>
          <w:szCs w:val="24"/>
          <w:lang w:val="en-US"/>
          <w:rPrChange w:id="1969" w:author="Svend Erik Larsen" w:date="2017-03-01T12:47:00Z">
            <w:rPr>
              <w:rFonts w:ascii="Times New Roman" w:hAnsi="Times New Roman"/>
              <w:szCs w:val="24"/>
            </w:rPr>
          </w:rPrChange>
        </w:rPr>
        <w:t>rces for her.</w:t>
      </w:r>
      <w:r w:rsidRPr="00540EA9">
        <w:rPr>
          <w:rFonts w:ascii="Times New Roman" w:hAnsi="Times New Roman"/>
          <w:szCs w:val="24"/>
          <w:lang w:val="en-US"/>
          <w:rPrChange w:id="1970" w:author="Svend Erik Larsen" w:date="2017-03-01T12:47:00Z">
            <w:rPr>
              <w:rFonts w:ascii="Times New Roman" w:hAnsi="Times New Roman"/>
              <w:szCs w:val="24"/>
            </w:rPr>
          </w:rPrChange>
        </w:rPr>
        <w:t xml:space="preserve"> In this process she undergoes a freeing-out, a kind of liberation, for the future, and for further future life and insight to come: She decides to name her yet unborn baby-girl </w:t>
      </w:r>
      <w:r w:rsidRPr="00540EA9">
        <w:rPr>
          <w:rFonts w:ascii="Times New Roman" w:hAnsi="Times New Roman"/>
          <w:i/>
          <w:szCs w:val="24"/>
          <w:lang w:val="en-US"/>
          <w:rPrChange w:id="1971" w:author="Svend Erik Larsen" w:date="2017-03-01T12:47:00Z">
            <w:rPr>
              <w:rFonts w:ascii="Times New Roman" w:hAnsi="Times New Roman"/>
              <w:i/>
              <w:szCs w:val="24"/>
            </w:rPr>
          </w:rPrChange>
        </w:rPr>
        <w:t>Ida-Sophie</w:t>
      </w:r>
      <w:r w:rsidRPr="00540EA9">
        <w:rPr>
          <w:rFonts w:ascii="Times New Roman" w:hAnsi="Times New Roman"/>
          <w:szCs w:val="24"/>
          <w:lang w:val="en-US"/>
          <w:rPrChange w:id="1972" w:author="Svend Erik Larsen" w:date="2017-03-01T12:47:00Z">
            <w:rPr>
              <w:rFonts w:ascii="Times New Roman" w:hAnsi="Times New Roman"/>
              <w:szCs w:val="24"/>
            </w:rPr>
          </w:rPrChange>
        </w:rPr>
        <w:t xml:space="preserve">. </w:t>
      </w:r>
      <w:r w:rsidRPr="00F13D58">
        <w:rPr>
          <w:rFonts w:ascii="Times New Roman" w:hAnsi="Times New Roman"/>
          <w:szCs w:val="24"/>
          <w:lang w:val="en-US"/>
          <w:rPrChange w:id="1973" w:author="Svend Erik Larsen" w:date="2017-03-01T11:58:00Z">
            <w:rPr>
              <w:rFonts w:ascii="Times New Roman" w:hAnsi="Times New Roman"/>
              <w:szCs w:val="24"/>
            </w:rPr>
          </w:rPrChange>
        </w:rPr>
        <w:t>By</w:t>
      </w:r>
      <w:r w:rsidR="00AE3924" w:rsidRPr="00F13D58">
        <w:rPr>
          <w:rFonts w:ascii="Times New Roman" w:hAnsi="Times New Roman"/>
          <w:szCs w:val="24"/>
          <w:lang w:val="en-US"/>
          <w:rPrChange w:id="1974" w:author="Svend Erik Larsen" w:date="2017-03-01T11:58:00Z">
            <w:rPr>
              <w:rFonts w:ascii="Times New Roman" w:hAnsi="Times New Roman"/>
              <w:szCs w:val="24"/>
            </w:rPr>
          </w:rPrChange>
        </w:rPr>
        <w:t xml:space="preserve"> way of the impact of</w:t>
      </w:r>
      <w:r w:rsidRPr="00F13D58">
        <w:rPr>
          <w:rFonts w:ascii="Times New Roman" w:hAnsi="Times New Roman"/>
          <w:szCs w:val="24"/>
          <w:lang w:val="en-US"/>
          <w:rPrChange w:id="1975" w:author="Svend Erik Larsen" w:date="2017-03-01T11:58:00Z">
            <w:rPr>
              <w:rFonts w:ascii="Times New Roman" w:hAnsi="Times New Roman"/>
              <w:szCs w:val="24"/>
            </w:rPr>
          </w:rPrChange>
        </w:rPr>
        <w:t xml:space="preserve"> </w:t>
      </w:r>
      <w:del w:id="1976" w:author="Svend Erik Larsen" w:date="2017-03-01T11:58:00Z">
        <w:r w:rsidRPr="00F13D58" w:rsidDel="00F13D58">
          <w:rPr>
            <w:rFonts w:ascii="Times New Roman" w:hAnsi="Times New Roman"/>
            <w:szCs w:val="24"/>
            <w:lang w:val="en-US"/>
            <w:rPrChange w:id="1977" w:author="Svend Erik Larsen" w:date="2017-03-01T11:58:00Z">
              <w:rPr>
                <w:rFonts w:ascii="Times New Roman" w:hAnsi="Times New Roman"/>
                <w:szCs w:val="24"/>
              </w:rPr>
            </w:rPrChange>
          </w:rPr>
          <w:delText xml:space="preserve">this </w:delText>
        </w:r>
        <w:r w:rsidRPr="00F13D58" w:rsidDel="00F13D58">
          <w:rPr>
            <w:rFonts w:ascii="Times New Roman" w:hAnsi="Times New Roman"/>
            <w:i/>
            <w:szCs w:val="24"/>
            <w:lang w:val="en-US"/>
            <w:rPrChange w:id="1978" w:author="Svend Erik Larsen" w:date="2017-03-01T11:58:00Z">
              <w:rPr>
                <w:rFonts w:ascii="Times New Roman" w:hAnsi="Times New Roman"/>
                <w:i/>
                <w:szCs w:val="24"/>
              </w:rPr>
            </w:rPrChange>
          </w:rPr>
          <w:delText xml:space="preserve">medium </w:delText>
        </w:r>
        <w:r w:rsidRPr="00F13D58" w:rsidDel="00F13D58">
          <w:rPr>
            <w:rFonts w:ascii="Times New Roman" w:hAnsi="Times New Roman"/>
            <w:szCs w:val="24"/>
            <w:lang w:val="en-US"/>
            <w:rPrChange w:id="1979" w:author="Svend Erik Larsen" w:date="2017-03-01T11:58:00Z">
              <w:rPr>
                <w:rFonts w:ascii="Times New Roman" w:hAnsi="Times New Roman"/>
                <w:i/>
                <w:szCs w:val="24"/>
              </w:rPr>
            </w:rPrChange>
          </w:rPr>
          <w:delText>of</w:delText>
        </w:r>
      </w:del>
      <w:ins w:id="1980" w:author="Svend Erik Larsen" w:date="2017-03-01T11:58:00Z">
        <w:r w:rsidR="00F13D58">
          <w:rPr>
            <w:rFonts w:ascii="Times New Roman" w:hAnsi="Times New Roman"/>
            <w:szCs w:val="24"/>
            <w:lang w:val="en-US"/>
          </w:rPr>
          <w:t>t</w:t>
        </w:r>
        <w:r w:rsidR="00F13D58" w:rsidRPr="00F13D58">
          <w:rPr>
            <w:rFonts w:ascii="Times New Roman" w:hAnsi="Times New Roman"/>
            <w:szCs w:val="24"/>
            <w:lang w:val="en-US"/>
            <w:rPrChange w:id="1981" w:author="Svend Erik Larsen" w:date="2017-03-01T11:58:00Z">
              <w:rPr>
                <w:rFonts w:ascii="Times New Roman" w:hAnsi="Times New Roman"/>
                <w:szCs w:val="24"/>
              </w:rPr>
            </w:rPrChange>
          </w:rPr>
          <w:t>he use of</w:t>
        </w:r>
      </w:ins>
      <w:r w:rsidRPr="00F13D58">
        <w:rPr>
          <w:rFonts w:ascii="Times New Roman" w:hAnsi="Times New Roman"/>
          <w:i/>
          <w:szCs w:val="24"/>
          <w:lang w:val="en-US"/>
          <w:rPrChange w:id="1982" w:author="Svend Erik Larsen" w:date="2017-03-01T11:58:00Z">
            <w:rPr>
              <w:rFonts w:ascii="Times New Roman" w:hAnsi="Times New Roman"/>
              <w:i/>
              <w:szCs w:val="24"/>
            </w:rPr>
          </w:rPrChange>
        </w:rPr>
        <w:t xml:space="preserve"> names</w:t>
      </w:r>
      <w:r w:rsidRPr="00F13D58">
        <w:rPr>
          <w:rFonts w:ascii="Times New Roman" w:hAnsi="Times New Roman"/>
          <w:szCs w:val="24"/>
          <w:lang w:val="en-US"/>
          <w:rPrChange w:id="1983" w:author="Svend Erik Larsen" w:date="2017-03-01T11:58:00Z">
            <w:rPr>
              <w:rFonts w:ascii="Times New Roman" w:hAnsi="Times New Roman"/>
              <w:szCs w:val="24"/>
            </w:rPr>
          </w:rPrChange>
        </w:rPr>
        <w:t xml:space="preserve">, she </w:t>
      </w:r>
      <w:r w:rsidR="00CB1581" w:rsidRPr="00F13D58">
        <w:rPr>
          <w:rFonts w:ascii="Times New Roman" w:hAnsi="Times New Roman"/>
          <w:szCs w:val="24"/>
          <w:lang w:val="en-US"/>
          <w:rPrChange w:id="1984" w:author="Svend Erik Larsen" w:date="2017-03-01T11:58:00Z">
            <w:rPr>
              <w:rFonts w:ascii="Times New Roman" w:hAnsi="Times New Roman"/>
              <w:szCs w:val="24"/>
            </w:rPr>
          </w:rPrChange>
        </w:rPr>
        <w:t>seeks a freeing-out from her deepfelt</w:t>
      </w:r>
      <w:r w:rsidRPr="00F13D58">
        <w:rPr>
          <w:rFonts w:ascii="Times New Roman" w:hAnsi="Times New Roman"/>
          <w:szCs w:val="24"/>
          <w:lang w:val="en-US"/>
          <w:rPrChange w:id="1985" w:author="Svend Erik Larsen" w:date="2017-03-01T11:58:00Z">
            <w:rPr>
              <w:rFonts w:ascii="Times New Roman" w:hAnsi="Times New Roman"/>
              <w:szCs w:val="24"/>
            </w:rPr>
          </w:rPrChange>
        </w:rPr>
        <w:t>, lifelong emotions of guilt and shame</w:t>
      </w:r>
      <w:r w:rsidR="00AE77BA" w:rsidRPr="00F13D58">
        <w:rPr>
          <w:rFonts w:ascii="Times New Roman" w:hAnsi="Times New Roman"/>
          <w:szCs w:val="24"/>
          <w:lang w:val="en-US"/>
          <w:rPrChange w:id="1986" w:author="Svend Erik Larsen" w:date="2017-03-01T11:58:00Z">
            <w:rPr>
              <w:rFonts w:ascii="Times New Roman" w:hAnsi="Times New Roman"/>
              <w:szCs w:val="24"/>
            </w:rPr>
          </w:rPrChange>
        </w:rPr>
        <w:t xml:space="preserve"> </w:t>
      </w:r>
      <w:r w:rsidR="00932CB2" w:rsidRPr="00F13D58">
        <w:rPr>
          <w:rFonts w:ascii="Times New Roman" w:hAnsi="Times New Roman"/>
          <w:szCs w:val="24"/>
          <w:lang w:val="en-US"/>
          <w:rPrChange w:id="1987" w:author="Svend Erik Larsen" w:date="2017-03-01T11:58:00Z">
            <w:rPr>
              <w:rFonts w:ascii="Times New Roman" w:hAnsi="Times New Roman"/>
              <w:szCs w:val="24"/>
            </w:rPr>
          </w:rPrChange>
        </w:rPr>
        <w:t xml:space="preserve">on occasion </w:t>
      </w:r>
      <w:r w:rsidR="00B71032" w:rsidRPr="00F13D58">
        <w:rPr>
          <w:rFonts w:ascii="Times New Roman" w:hAnsi="Times New Roman"/>
          <w:szCs w:val="24"/>
          <w:lang w:val="en-US"/>
          <w:rPrChange w:id="1988" w:author="Svend Erik Larsen" w:date="2017-03-01T11:58:00Z">
            <w:rPr>
              <w:rFonts w:ascii="Times New Roman" w:hAnsi="Times New Roman"/>
              <w:szCs w:val="24"/>
            </w:rPr>
          </w:rPrChange>
        </w:rPr>
        <w:t xml:space="preserve">of her memory </w:t>
      </w:r>
      <w:r w:rsidR="00932CB2" w:rsidRPr="00F13D58">
        <w:rPr>
          <w:rFonts w:ascii="Times New Roman" w:hAnsi="Times New Roman"/>
          <w:szCs w:val="24"/>
          <w:lang w:val="en-US"/>
          <w:rPrChange w:id="1989" w:author="Svend Erik Larsen" w:date="2017-03-01T11:58:00Z">
            <w:rPr>
              <w:rFonts w:ascii="Times New Roman" w:hAnsi="Times New Roman"/>
              <w:szCs w:val="24"/>
            </w:rPr>
          </w:rPrChange>
        </w:rPr>
        <w:t>of</w:t>
      </w:r>
      <w:r w:rsidR="00AE77BA" w:rsidRPr="00F13D58">
        <w:rPr>
          <w:rFonts w:ascii="Times New Roman" w:hAnsi="Times New Roman"/>
          <w:szCs w:val="24"/>
          <w:lang w:val="en-US"/>
          <w:rPrChange w:id="1990" w:author="Svend Erik Larsen" w:date="2017-03-01T11:58:00Z">
            <w:rPr>
              <w:rFonts w:ascii="Times New Roman" w:hAnsi="Times New Roman"/>
              <w:szCs w:val="24"/>
            </w:rPr>
          </w:rPrChange>
        </w:rPr>
        <w:t xml:space="preserve"> her then new-born baby-sister</w:t>
      </w:r>
      <w:r w:rsidR="00CE3602" w:rsidRPr="00F13D58">
        <w:rPr>
          <w:rFonts w:ascii="Times New Roman" w:hAnsi="Times New Roman"/>
          <w:szCs w:val="24"/>
          <w:lang w:val="en-US"/>
          <w:rPrChange w:id="1991" w:author="Svend Erik Larsen" w:date="2017-03-01T11:58:00Z">
            <w:rPr>
              <w:rFonts w:ascii="Times New Roman" w:hAnsi="Times New Roman"/>
              <w:szCs w:val="24"/>
            </w:rPr>
          </w:rPrChange>
        </w:rPr>
        <w:t xml:space="preserve"> </w:t>
      </w:r>
      <w:r w:rsidR="00CE3602" w:rsidRPr="00F13D58">
        <w:rPr>
          <w:rFonts w:ascii="Times New Roman" w:hAnsi="Times New Roman"/>
          <w:i/>
          <w:szCs w:val="24"/>
          <w:lang w:val="en-US"/>
          <w:rPrChange w:id="1992" w:author="Svend Erik Larsen" w:date="2017-03-01T11:58:00Z">
            <w:rPr>
              <w:rFonts w:ascii="Times New Roman" w:hAnsi="Times New Roman"/>
              <w:i/>
              <w:szCs w:val="24"/>
            </w:rPr>
          </w:rPrChange>
        </w:rPr>
        <w:t>Ida</w:t>
      </w:r>
      <w:r w:rsidR="0071577F" w:rsidRPr="00F13D58">
        <w:rPr>
          <w:rFonts w:ascii="Times New Roman" w:hAnsi="Times New Roman"/>
          <w:szCs w:val="24"/>
          <w:lang w:val="en-US"/>
          <w:rPrChange w:id="1993" w:author="Svend Erik Larsen" w:date="2017-03-01T11:58:00Z">
            <w:rPr>
              <w:rFonts w:ascii="Times New Roman" w:hAnsi="Times New Roman"/>
              <w:szCs w:val="24"/>
            </w:rPr>
          </w:rPrChange>
        </w:rPr>
        <w:t xml:space="preserve">. </w:t>
      </w:r>
      <w:r w:rsidR="0071577F" w:rsidRPr="00F13D58">
        <w:rPr>
          <w:rFonts w:ascii="Times New Roman" w:hAnsi="Times New Roman"/>
          <w:szCs w:val="24"/>
          <w:lang w:val="en-US"/>
          <w:rPrChange w:id="1994" w:author="Svend Erik Larsen" w:date="2017-03-01T12:00:00Z">
            <w:rPr>
              <w:rFonts w:ascii="Times New Roman" w:hAnsi="Times New Roman"/>
              <w:szCs w:val="24"/>
            </w:rPr>
          </w:rPrChange>
        </w:rPr>
        <w:t>I</w:t>
      </w:r>
      <w:r w:rsidR="008E6BDC" w:rsidRPr="00F13D58">
        <w:rPr>
          <w:rFonts w:ascii="Times New Roman" w:hAnsi="Times New Roman"/>
          <w:szCs w:val="24"/>
          <w:lang w:val="en-US"/>
          <w:rPrChange w:id="1995" w:author="Svend Erik Larsen" w:date="2017-03-01T12:00:00Z">
            <w:rPr>
              <w:rFonts w:ascii="Times New Roman" w:hAnsi="Times New Roman"/>
              <w:szCs w:val="24"/>
            </w:rPr>
          </w:rPrChange>
        </w:rPr>
        <w:t>t turns out</w:t>
      </w:r>
      <w:r w:rsidR="0071577F" w:rsidRPr="00F13D58">
        <w:rPr>
          <w:rFonts w:ascii="Times New Roman" w:hAnsi="Times New Roman"/>
          <w:szCs w:val="24"/>
          <w:lang w:val="en-US"/>
          <w:rPrChange w:id="1996" w:author="Svend Erik Larsen" w:date="2017-03-01T12:00:00Z">
            <w:rPr>
              <w:rFonts w:ascii="Times New Roman" w:hAnsi="Times New Roman"/>
              <w:szCs w:val="24"/>
            </w:rPr>
          </w:rPrChange>
        </w:rPr>
        <w:t>,</w:t>
      </w:r>
      <w:r w:rsidR="008E6BDC" w:rsidRPr="00F13D58">
        <w:rPr>
          <w:rFonts w:ascii="Times New Roman" w:hAnsi="Times New Roman"/>
          <w:szCs w:val="24"/>
          <w:lang w:val="en-US"/>
          <w:rPrChange w:id="1997" w:author="Svend Erik Larsen" w:date="2017-03-01T12:00:00Z">
            <w:rPr>
              <w:rFonts w:ascii="Times New Roman" w:hAnsi="Times New Roman"/>
              <w:szCs w:val="24"/>
            </w:rPr>
          </w:rPrChange>
        </w:rPr>
        <w:t xml:space="preserve"> to Ellen’s </w:t>
      </w:r>
      <w:ins w:id="1998" w:author="Svend Erik Larsen" w:date="2017-03-01T11:59:00Z">
        <w:r w:rsidR="00F13D58" w:rsidRPr="00F13D58">
          <w:rPr>
            <w:rFonts w:ascii="Times New Roman" w:hAnsi="Times New Roman"/>
            <w:szCs w:val="24"/>
            <w:lang w:val="en-US"/>
            <w:rPrChange w:id="1999" w:author="Svend Erik Larsen" w:date="2017-03-01T12:00:00Z">
              <w:rPr>
                <w:rFonts w:ascii="Times New Roman" w:hAnsi="Times New Roman"/>
                <w:szCs w:val="24"/>
              </w:rPr>
            </w:rPrChange>
          </w:rPr>
          <w:t xml:space="preserve">further </w:t>
        </w:r>
      </w:ins>
      <w:r w:rsidR="008E6BDC" w:rsidRPr="00F13D58">
        <w:rPr>
          <w:rFonts w:ascii="Times New Roman" w:hAnsi="Times New Roman"/>
          <w:szCs w:val="24"/>
          <w:lang w:val="en-US"/>
          <w:rPrChange w:id="2000" w:author="Svend Erik Larsen" w:date="2017-03-01T12:00:00Z">
            <w:rPr>
              <w:rFonts w:ascii="Times New Roman" w:hAnsi="Times New Roman"/>
              <w:szCs w:val="24"/>
            </w:rPr>
          </w:rPrChange>
        </w:rPr>
        <w:t xml:space="preserve">despair, </w:t>
      </w:r>
      <w:r w:rsidR="0071577F" w:rsidRPr="00F13D58">
        <w:rPr>
          <w:rFonts w:ascii="Times New Roman" w:hAnsi="Times New Roman"/>
          <w:szCs w:val="24"/>
          <w:lang w:val="en-US"/>
          <w:rPrChange w:id="2001" w:author="Svend Erik Larsen" w:date="2017-03-01T12:00:00Z">
            <w:rPr>
              <w:rFonts w:ascii="Times New Roman" w:hAnsi="Times New Roman"/>
              <w:szCs w:val="24"/>
            </w:rPr>
          </w:rPrChange>
        </w:rPr>
        <w:t xml:space="preserve">that </w:t>
      </w:r>
      <w:r w:rsidR="008E6BDC" w:rsidRPr="00F13D58">
        <w:rPr>
          <w:rFonts w:ascii="Times New Roman" w:hAnsi="Times New Roman"/>
          <w:szCs w:val="24"/>
          <w:lang w:val="en-US"/>
          <w:rPrChange w:id="2002" w:author="Svend Erik Larsen" w:date="2017-03-01T12:00:00Z">
            <w:rPr>
              <w:rFonts w:ascii="Times New Roman" w:hAnsi="Times New Roman"/>
              <w:szCs w:val="24"/>
            </w:rPr>
          </w:rPrChange>
        </w:rPr>
        <w:t xml:space="preserve">Mom </w:t>
      </w:r>
      <w:r w:rsidR="0071577F" w:rsidRPr="00F13D58">
        <w:rPr>
          <w:rFonts w:ascii="Times New Roman" w:hAnsi="Times New Roman"/>
          <w:szCs w:val="24"/>
          <w:lang w:val="en-US"/>
          <w:rPrChange w:id="2003" w:author="Svend Erik Larsen" w:date="2017-03-01T12:00:00Z">
            <w:rPr>
              <w:rFonts w:ascii="Times New Roman" w:hAnsi="Times New Roman"/>
              <w:szCs w:val="24"/>
            </w:rPr>
          </w:rPrChange>
        </w:rPr>
        <w:t>during</w:t>
      </w:r>
      <w:r w:rsidR="008E6BDC" w:rsidRPr="00F13D58">
        <w:rPr>
          <w:rFonts w:ascii="Times New Roman" w:hAnsi="Times New Roman"/>
          <w:szCs w:val="24"/>
          <w:lang w:val="en-US"/>
          <w:rPrChange w:id="2004" w:author="Svend Erik Larsen" w:date="2017-03-01T12:00:00Z">
            <w:rPr>
              <w:rFonts w:ascii="Times New Roman" w:hAnsi="Times New Roman"/>
              <w:szCs w:val="24"/>
            </w:rPr>
          </w:rPrChange>
        </w:rPr>
        <w:t xml:space="preserve"> her severe illness </w:t>
      </w:r>
      <w:r w:rsidR="00DB55C5" w:rsidRPr="00F13D58">
        <w:rPr>
          <w:rFonts w:ascii="Times New Roman" w:hAnsi="Times New Roman"/>
          <w:szCs w:val="24"/>
          <w:lang w:val="en-US"/>
          <w:rPrChange w:id="2005" w:author="Svend Erik Larsen" w:date="2017-03-01T12:00:00Z">
            <w:rPr>
              <w:rFonts w:ascii="Times New Roman" w:hAnsi="Times New Roman"/>
              <w:szCs w:val="24"/>
            </w:rPr>
          </w:rPrChange>
        </w:rPr>
        <w:t xml:space="preserve">has </w:t>
      </w:r>
      <w:r w:rsidR="0071577F" w:rsidRPr="00F13D58">
        <w:rPr>
          <w:rFonts w:ascii="Times New Roman" w:hAnsi="Times New Roman"/>
          <w:szCs w:val="24"/>
          <w:lang w:val="en-US"/>
          <w:rPrChange w:id="2006" w:author="Svend Erik Larsen" w:date="2017-03-01T12:00:00Z">
            <w:rPr>
              <w:rFonts w:ascii="Times New Roman" w:hAnsi="Times New Roman"/>
              <w:szCs w:val="24"/>
            </w:rPr>
          </w:rPrChange>
        </w:rPr>
        <w:t>kept</w:t>
      </w:r>
      <w:r w:rsidR="008E6BDC" w:rsidRPr="00F13D58">
        <w:rPr>
          <w:rFonts w:ascii="Times New Roman" w:hAnsi="Times New Roman"/>
          <w:szCs w:val="24"/>
          <w:lang w:val="en-US"/>
          <w:rPrChange w:id="2007" w:author="Svend Erik Larsen" w:date="2017-03-01T12:00:00Z">
            <w:rPr>
              <w:rFonts w:ascii="Times New Roman" w:hAnsi="Times New Roman"/>
              <w:szCs w:val="24"/>
            </w:rPr>
          </w:rPrChange>
        </w:rPr>
        <w:t xml:space="preserve"> stabbing and bruising</w:t>
      </w:r>
      <w:r w:rsidR="0071577F" w:rsidRPr="00F13D58">
        <w:rPr>
          <w:rFonts w:ascii="Times New Roman" w:hAnsi="Times New Roman"/>
          <w:szCs w:val="24"/>
          <w:lang w:val="en-US"/>
          <w:rPrChange w:id="2008" w:author="Svend Erik Larsen" w:date="2017-03-01T12:00:00Z">
            <w:rPr>
              <w:rFonts w:ascii="Times New Roman" w:hAnsi="Times New Roman"/>
              <w:szCs w:val="24"/>
            </w:rPr>
          </w:rPrChange>
        </w:rPr>
        <w:t xml:space="preserve"> the infant</w:t>
      </w:r>
      <w:del w:id="2009" w:author="Svend Erik Larsen" w:date="2017-03-01T11:59:00Z">
        <w:r w:rsidR="008E6BDC" w:rsidRPr="00F13D58" w:rsidDel="00F13D58">
          <w:rPr>
            <w:rFonts w:ascii="Times New Roman" w:hAnsi="Times New Roman"/>
            <w:szCs w:val="24"/>
            <w:lang w:val="en-US"/>
            <w:rPrChange w:id="2010" w:author="Svend Erik Larsen" w:date="2017-03-01T12:00:00Z">
              <w:rPr>
                <w:rFonts w:ascii="Times New Roman" w:hAnsi="Times New Roman"/>
                <w:szCs w:val="24"/>
              </w:rPr>
            </w:rPrChange>
          </w:rPr>
          <w:delText>, with a series of visits to the (unsuspecting) doctor’s</w:delText>
        </w:r>
        <w:r w:rsidR="009F56E6" w:rsidRPr="00F13D58" w:rsidDel="00F13D58">
          <w:rPr>
            <w:rFonts w:ascii="Times New Roman" w:hAnsi="Times New Roman"/>
            <w:szCs w:val="24"/>
            <w:lang w:val="en-US"/>
            <w:rPrChange w:id="2011" w:author="Svend Erik Larsen" w:date="2017-03-01T12:00:00Z">
              <w:rPr>
                <w:rFonts w:ascii="Times New Roman" w:hAnsi="Times New Roman"/>
                <w:szCs w:val="24"/>
              </w:rPr>
            </w:rPrChange>
          </w:rPr>
          <w:delText xml:space="preserve"> as a consequence</w:delText>
        </w:r>
      </w:del>
      <w:r w:rsidR="009F56E6" w:rsidRPr="00F13D58">
        <w:rPr>
          <w:rFonts w:ascii="Times New Roman" w:hAnsi="Times New Roman"/>
          <w:szCs w:val="24"/>
          <w:lang w:val="en-US"/>
          <w:rPrChange w:id="2012" w:author="Svend Erik Larsen" w:date="2017-03-01T12:00:00Z">
            <w:rPr>
              <w:rFonts w:ascii="Times New Roman" w:hAnsi="Times New Roman"/>
              <w:szCs w:val="24"/>
            </w:rPr>
          </w:rPrChange>
        </w:rPr>
        <w:t xml:space="preserve">. </w:t>
      </w:r>
      <w:r w:rsidR="00DC3597" w:rsidRPr="00F13D58">
        <w:rPr>
          <w:rFonts w:ascii="Times New Roman" w:hAnsi="Times New Roman"/>
          <w:szCs w:val="24"/>
          <w:lang w:val="en-US"/>
          <w:rPrChange w:id="2013" w:author="Svend Erik Larsen" w:date="2017-03-01T11:59:00Z">
            <w:rPr>
              <w:rFonts w:ascii="Times New Roman" w:hAnsi="Times New Roman"/>
              <w:szCs w:val="24"/>
            </w:rPr>
          </w:rPrChange>
        </w:rPr>
        <w:t xml:space="preserve">Ellen’s guilt </w:t>
      </w:r>
      <w:r w:rsidR="006A5A33" w:rsidRPr="00F13D58">
        <w:rPr>
          <w:rFonts w:ascii="Times New Roman" w:hAnsi="Times New Roman"/>
          <w:szCs w:val="24"/>
          <w:lang w:val="en-US"/>
          <w:rPrChange w:id="2014" w:author="Svend Erik Larsen" w:date="2017-03-01T11:59:00Z">
            <w:rPr>
              <w:rFonts w:ascii="Times New Roman" w:hAnsi="Times New Roman"/>
              <w:szCs w:val="24"/>
            </w:rPr>
          </w:rPrChange>
        </w:rPr>
        <w:t>has been</w:t>
      </w:r>
      <w:r w:rsidR="00DC3597" w:rsidRPr="00F13D58">
        <w:rPr>
          <w:rFonts w:ascii="Times New Roman" w:hAnsi="Times New Roman"/>
          <w:szCs w:val="24"/>
          <w:lang w:val="en-US"/>
          <w:rPrChange w:id="2015" w:author="Svend Erik Larsen" w:date="2017-03-01T11:59:00Z">
            <w:rPr>
              <w:rFonts w:ascii="Times New Roman" w:hAnsi="Times New Roman"/>
              <w:szCs w:val="24"/>
            </w:rPr>
          </w:rPrChange>
        </w:rPr>
        <w:t xml:space="preserve"> connected to </w:t>
      </w:r>
      <w:r w:rsidRPr="00F13D58">
        <w:rPr>
          <w:rFonts w:ascii="Times New Roman" w:hAnsi="Times New Roman"/>
          <w:szCs w:val="24"/>
          <w:lang w:val="en-US"/>
          <w:rPrChange w:id="2016" w:author="Svend Erik Larsen" w:date="2017-03-01T11:59:00Z">
            <w:rPr>
              <w:rFonts w:ascii="Times New Roman" w:hAnsi="Times New Roman"/>
              <w:szCs w:val="24"/>
            </w:rPr>
          </w:rPrChange>
        </w:rPr>
        <w:t xml:space="preserve">her youthful irritation and frustration over yet another child in the family </w:t>
      </w:r>
      <w:del w:id="2017" w:author="Svend Erik Larsen" w:date="2017-03-01T11:59:00Z">
        <w:r w:rsidRPr="00F13D58" w:rsidDel="00F13D58">
          <w:rPr>
            <w:rFonts w:ascii="Times New Roman" w:hAnsi="Times New Roman"/>
            <w:szCs w:val="24"/>
            <w:lang w:val="en-US"/>
            <w:rPrChange w:id="2018" w:author="Svend Erik Larsen" w:date="2017-03-01T11:59:00Z">
              <w:rPr>
                <w:rFonts w:ascii="Times New Roman" w:hAnsi="Times New Roman"/>
                <w:szCs w:val="24"/>
              </w:rPr>
            </w:rPrChange>
          </w:rPr>
          <w:delText xml:space="preserve">25 </w:delText>
        </w:r>
      </w:del>
      <w:ins w:id="2019" w:author="Svend Erik Larsen" w:date="2017-03-01T11:59:00Z">
        <w:r w:rsidR="00F13D58" w:rsidRPr="00F13D58">
          <w:rPr>
            <w:rFonts w:ascii="Times New Roman" w:hAnsi="Times New Roman"/>
            <w:szCs w:val="24"/>
            <w:lang w:val="en-US"/>
            <w:rPrChange w:id="2020" w:author="Svend Erik Larsen" w:date="2017-03-01T11:59:00Z">
              <w:rPr>
                <w:rFonts w:ascii="Times New Roman" w:hAnsi="Times New Roman"/>
                <w:szCs w:val="24"/>
              </w:rPr>
            </w:rPrChange>
          </w:rPr>
          <w:t xml:space="preserve">twenty-five </w:t>
        </w:r>
      </w:ins>
      <w:r w:rsidRPr="00F13D58">
        <w:rPr>
          <w:rFonts w:ascii="Times New Roman" w:hAnsi="Times New Roman"/>
          <w:szCs w:val="24"/>
          <w:lang w:val="en-US"/>
          <w:rPrChange w:id="2021" w:author="Svend Erik Larsen" w:date="2017-03-01T11:59:00Z">
            <w:rPr>
              <w:rFonts w:ascii="Times New Roman" w:hAnsi="Times New Roman"/>
              <w:szCs w:val="24"/>
            </w:rPr>
          </w:rPrChange>
        </w:rPr>
        <w:t xml:space="preserve">years ago, </w:t>
      </w:r>
      <w:r w:rsidR="006A5A33" w:rsidRPr="00F13D58">
        <w:rPr>
          <w:rFonts w:ascii="Times New Roman" w:hAnsi="Times New Roman"/>
          <w:szCs w:val="24"/>
          <w:lang w:val="en-US"/>
          <w:rPrChange w:id="2022" w:author="Svend Erik Larsen" w:date="2017-03-01T11:59:00Z">
            <w:rPr>
              <w:rFonts w:ascii="Times New Roman" w:hAnsi="Times New Roman"/>
              <w:szCs w:val="24"/>
            </w:rPr>
          </w:rPrChange>
        </w:rPr>
        <w:t xml:space="preserve">which </w:t>
      </w:r>
      <w:r w:rsidRPr="00F13D58">
        <w:rPr>
          <w:rFonts w:ascii="Times New Roman" w:hAnsi="Times New Roman"/>
          <w:szCs w:val="24"/>
          <w:lang w:val="en-US"/>
          <w:rPrChange w:id="2023" w:author="Svend Erik Larsen" w:date="2017-03-01T11:59:00Z">
            <w:rPr>
              <w:rFonts w:ascii="Times New Roman" w:hAnsi="Times New Roman"/>
              <w:szCs w:val="24"/>
            </w:rPr>
          </w:rPrChange>
        </w:rPr>
        <w:t xml:space="preserve">made </w:t>
      </w:r>
      <w:r w:rsidR="006A5A33" w:rsidRPr="00F13D58">
        <w:rPr>
          <w:rFonts w:ascii="Times New Roman" w:hAnsi="Times New Roman"/>
          <w:szCs w:val="24"/>
          <w:lang w:val="en-US"/>
          <w:rPrChange w:id="2024" w:author="Svend Erik Larsen" w:date="2017-03-01T11:59:00Z">
            <w:rPr>
              <w:rFonts w:ascii="Times New Roman" w:hAnsi="Times New Roman"/>
              <w:szCs w:val="24"/>
            </w:rPr>
          </w:rPrChange>
        </w:rPr>
        <w:t>Ellen</w:t>
      </w:r>
      <w:r w:rsidRPr="00F13D58">
        <w:rPr>
          <w:rFonts w:ascii="Times New Roman" w:hAnsi="Times New Roman"/>
          <w:szCs w:val="24"/>
          <w:lang w:val="en-US"/>
          <w:rPrChange w:id="2025" w:author="Svend Erik Larsen" w:date="2017-03-01T11:59:00Z">
            <w:rPr>
              <w:rFonts w:ascii="Times New Roman" w:hAnsi="Times New Roman"/>
              <w:szCs w:val="24"/>
            </w:rPr>
          </w:rPrChange>
        </w:rPr>
        <w:t xml:space="preserve"> convince her family to name her now long deceased sister</w:t>
      </w:r>
      <w:r w:rsidR="00B149A6" w:rsidRPr="00F13D58">
        <w:rPr>
          <w:rFonts w:ascii="Times New Roman" w:hAnsi="Times New Roman"/>
          <w:szCs w:val="24"/>
          <w:lang w:val="en-US"/>
          <w:rPrChange w:id="2026" w:author="Svend Erik Larsen" w:date="2017-03-01T11:59:00Z">
            <w:rPr>
              <w:rFonts w:ascii="Times New Roman" w:hAnsi="Times New Roman"/>
              <w:szCs w:val="24"/>
            </w:rPr>
          </w:rPrChange>
        </w:rPr>
        <w:t>,</w:t>
      </w:r>
      <w:r w:rsidRPr="00F13D58">
        <w:rPr>
          <w:rFonts w:ascii="Times New Roman" w:hAnsi="Times New Roman"/>
          <w:szCs w:val="24"/>
          <w:lang w:val="en-US"/>
          <w:rPrChange w:id="2027" w:author="Svend Erik Larsen" w:date="2017-03-01T11:59:00Z">
            <w:rPr>
              <w:rFonts w:ascii="Times New Roman" w:hAnsi="Times New Roman"/>
              <w:szCs w:val="24"/>
            </w:rPr>
          </w:rPrChange>
        </w:rPr>
        <w:t xml:space="preserve"> </w:t>
      </w:r>
      <w:r w:rsidRPr="00F13D58">
        <w:rPr>
          <w:rFonts w:ascii="Times New Roman" w:hAnsi="Times New Roman"/>
          <w:i/>
          <w:szCs w:val="24"/>
          <w:lang w:val="en-US"/>
          <w:rPrChange w:id="2028" w:author="Svend Erik Larsen" w:date="2017-03-01T11:59:00Z">
            <w:rPr>
              <w:rFonts w:ascii="Times New Roman" w:hAnsi="Times New Roman"/>
              <w:i/>
              <w:szCs w:val="24"/>
            </w:rPr>
          </w:rPrChange>
        </w:rPr>
        <w:t>Ida</w:t>
      </w:r>
      <w:r w:rsidR="006A5A33" w:rsidRPr="00F13D58">
        <w:rPr>
          <w:rFonts w:ascii="Times New Roman" w:hAnsi="Times New Roman"/>
          <w:szCs w:val="24"/>
          <w:lang w:val="en-US"/>
          <w:rPrChange w:id="2029" w:author="Svend Erik Larsen" w:date="2017-03-01T11:59:00Z">
            <w:rPr>
              <w:rFonts w:ascii="Times New Roman" w:hAnsi="Times New Roman"/>
              <w:szCs w:val="24"/>
            </w:rPr>
          </w:rPrChange>
        </w:rPr>
        <w:t xml:space="preserve">: At the time, </w:t>
      </w:r>
      <w:r w:rsidR="0037754D" w:rsidRPr="00F13D58">
        <w:rPr>
          <w:rFonts w:ascii="Times New Roman" w:hAnsi="Times New Roman"/>
          <w:i/>
          <w:szCs w:val="24"/>
          <w:lang w:val="en-US"/>
          <w:rPrChange w:id="2030" w:author="Svend Erik Larsen" w:date="2017-03-01T11:59:00Z">
            <w:rPr>
              <w:rFonts w:ascii="Times New Roman" w:hAnsi="Times New Roman"/>
              <w:i/>
              <w:szCs w:val="24"/>
            </w:rPr>
          </w:rPrChange>
        </w:rPr>
        <w:t>Ida</w:t>
      </w:r>
      <w:r w:rsidR="0037754D" w:rsidRPr="00F13D58">
        <w:rPr>
          <w:rFonts w:ascii="Times New Roman" w:hAnsi="Times New Roman"/>
          <w:szCs w:val="24"/>
          <w:lang w:val="en-US"/>
          <w:rPrChange w:id="2031" w:author="Svend Erik Larsen" w:date="2017-03-01T11:59:00Z">
            <w:rPr>
              <w:rFonts w:ascii="Times New Roman" w:hAnsi="Times New Roman"/>
              <w:szCs w:val="24"/>
            </w:rPr>
          </w:rPrChange>
        </w:rPr>
        <w:t xml:space="preserve"> </w:t>
      </w:r>
      <w:r w:rsidR="006A5A33" w:rsidRPr="00F13D58">
        <w:rPr>
          <w:rFonts w:ascii="Times New Roman" w:hAnsi="Times New Roman"/>
          <w:szCs w:val="24"/>
          <w:lang w:val="en-US"/>
          <w:rPrChange w:id="2032" w:author="Svend Erik Larsen" w:date="2017-03-01T11:59:00Z">
            <w:rPr>
              <w:rFonts w:ascii="Times New Roman" w:hAnsi="Times New Roman"/>
              <w:szCs w:val="24"/>
            </w:rPr>
          </w:rPrChange>
        </w:rPr>
        <w:t xml:space="preserve">was </w:t>
      </w:r>
      <w:r w:rsidRPr="00F13D58">
        <w:rPr>
          <w:rFonts w:ascii="Times New Roman" w:hAnsi="Times New Roman"/>
          <w:szCs w:val="24"/>
          <w:lang w:val="en-US"/>
          <w:rPrChange w:id="2033" w:author="Svend Erik Larsen" w:date="2017-03-01T11:59:00Z">
            <w:rPr>
              <w:rFonts w:ascii="Times New Roman" w:hAnsi="Times New Roman"/>
              <w:szCs w:val="24"/>
            </w:rPr>
          </w:rPrChange>
        </w:rPr>
        <w:t xml:space="preserve">the ugliest name Ellen </w:t>
      </w:r>
      <w:r w:rsidR="006A5A33" w:rsidRPr="00F13D58">
        <w:rPr>
          <w:rFonts w:ascii="Times New Roman" w:hAnsi="Times New Roman"/>
          <w:szCs w:val="24"/>
          <w:lang w:val="en-US"/>
          <w:rPrChange w:id="2034" w:author="Svend Erik Larsen" w:date="2017-03-01T11:59:00Z">
            <w:rPr>
              <w:rFonts w:ascii="Times New Roman" w:hAnsi="Times New Roman"/>
              <w:szCs w:val="24"/>
            </w:rPr>
          </w:rPrChange>
        </w:rPr>
        <w:t>could think of</w:t>
      </w:r>
      <w:r w:rsidRPr="00F13D58">
        <w:rPr>
          <w:rFonts w:ascii="Times New Roman" w:hAnsi="Times New Roman"/>
          <w:szCs w:val="24"/>
          <w:lang w:val="en-US"/>
          <w:rPrChange w:id="2035" w:author="Svend Erik Larsen" w:date="2017-03-01T11:59:00Z">
            <w:rPr>
              <w:rFonts w:ascii="Times New Roman" w:hAnsi="Times New Roman"/>
              <w:szCs w:val="24"/>
            </w:rPr>
          </w:rPrChange>
        </w:rPr>
        <w:t xml:space="preserve">. </w:t>
      </w:r>
      <w:r w:rsidR="00C10219" w:rsidRPr="00540EA9">
        <w:rPr>
          <w:rFonts w:ascii="Times New Roman" w:hAnsi="Times New Roman"/>
          <w:szCs w:val="24"/>
          <w:lang w:val="en-US"/>
          <w:rPrChange w:id="2036" w:author="Svend Erik Larsen" w:date="2017-03-01T12:47:00Z">
            <w:rPr>
              <w:rFonts w:ascii="Times New Roman" w:hAnsi="Times New Roman"/>
              <w:szCs w:val="24"/>
            </w:rPr>
          </w:rPrChange>
        </w:rPr>
        <w:t>Now, Ellen’s decision to name h</w:t>
      </w:r>
      <w:r w:rsidRPr="00540EA9">
        <w:rPr>
          <w:rFonts w:ascii="Times New Roman" w:hAnsi="Times New Roman"/>
          <w:szCs w:val="24"/>
          <w:lang w:val="en-US"/>
          <w:rPrChange w:id="2037" w:author="Svend Erik Larsen" w:date="2017-03-01T12:47:00Z">
            <w:rPr>
              <w:rFonts w:ascii="Times New Roman" w:hAnsi="Times New Roman"/>
              <w:szCs w:val="24"/>
            </w:rPr>
          </w:rPrChange>
        </w:rPr>
        <w:t>er own</w:t>
      </w:r>
      <w:r w:rsidR="00C10219" w:rsidRPr="00540EA9">
        <w:rPr>
          <w:rFonts w:ascii="Times New Roman" w:hAnsi="Times New Roman"/>
          <w:szCs w:val="24"/>
          <w:lang w:val="en-US"/>
          <w:rPrChange w:id="2038" w:author="Svend Erik Larsen" w:date="2017-03-01T12:47:00Z">
            <w:rPr>
              <w:rFonts w:ascii="Times New Roman" w:hAnsi="Times New Roman"/>
              <w:szCs w:val="24"/>
            </w:rPr>
          </w:rPrChange>
        </w:rPr>
        <w:t xml:space="preserve"> coming</w:t>
      </w:r>
      <w:r w:rsidRPr="00540EA9">
        <w:rPr>
          <w:rFonts w:ascii="Times New Roman" w:hAnsi="Times New Roman"/>
          <w:szCs w:val="24"/>
          <w:lang w:val="en-US"/>
          <w:rPrChange w:id="2039" w:author="Svend Erik Larsen" w:date="2017-03-01T12:47:00Z">
            <w:rPr>
              <w:rFonts w:ascii="Times New Roman" w:hAnsi="Times New Roman"/>
              <w:szCs w:val="24"/>
            </w:rPr>
          </w:rPrChange>
        </w:rPr>
        <w:t xml:space="preserve"> child </w:t>
      </w:r>
      <w:r w:rsidRPr="00540EA9">
        <w:rPr>
          <w:rFonts w:ascii="Times New Roman" w:hAnsi="Times New Roman"/>
          <w:i/>
          <w:szCs w:val="24"/>
          <w:lang w:val="en-US"/>
          <w:rPrChange w:id="2040" w:author="Svend Erik Larsen" w:date="2017-03-01T12:47:00Z">
            <w:rPr>
              <w:rFonts w:ascii="Times New Roman" w:hAnsi="Times New Roman"/>
              <w:i/>
              <w:szCs w:val="24"/>
            </w:rPr>
          </w:rPrChange>
        </w:rPr>
        <w:t>Ida-Sophie</w:t>
      </w:r>
      <w:r w:rsidRPr="00540EA9">
        <w:rPr>
          <w:rFonts w:ascii="Times New Roman" w:hAnsi="Times New Roman"/>
          <w:szCs w:val="24"/>
          <w:lang w:val="en-US"/>
          <w:rPrChange w:id="2041" w:author="Svend Erik Larsen" w:date="2017-03-01T12:47:00Z">
            <w:rPr>
              <w:rFonts w:ascii="Times New Roman" w:hAnsi="Times New Roman"/>
              <w:szCs w:val="24"/>
            </w:rPr>
          </w:rPrChange>
        </w:rPr>
        <w:t xml:space="preserve">, </w:t>
      </w:r>
      <w:r w:rsidR="0037754D" w:rsidRPr="00540EA9">
        <w:rPr>
          <w:rFonts w:ascii="Times New Roman" w:hAnsi="Times New Roman"/>
          <w:szCs w:val="24"/>
          <w:lang w:val="en-US"/>
          <w:rPrChange w:id="2042" w:author="Svend Erik Larsen" w:date="2017-03-01T12:47:00Z">
            <w:rPr>
              <w:rFonts w:ascii="Times New Roman" w:hAnsi="Times New Roman"/>
              <w:szCs w:val="24"/>
            </w:rPr>
          </w:rPrChange>
        </w:rPr>
        <w:t>abates her</w:t>
      </w:r>
      <w:r w:rsidR="00043795" w:rsidRPr="00540EA9">
        <w:rPr>
          <w:rFonts w:ascii="Times New Roman" w:hAnsi="Times New Roman"/>
          <w:szCs w:val="24"/>
          <w:lang w:val="en-US"/>
          <w:rPrChange w:id="2043" w:author="Svend Erik Larsen" w:date="2017-03-01T12:47:00Z">
            <w:rPr>
              <w:rFonts w:ascii="Times New Roman" w:hAnsi="Times New Roman"/>
              <w:szCs w:val="24"/>
            </w:rPr>
          </w:rPrChange>
        </w:rPr>
        <w:t xml:space="preserve"> feelings of</w:t>
      </w:r>
      <w:r w:rsidR="009D173D" w:rsidRPr="00540EA9">
        <w:rPr>
          <w:rFonts w:ascii="Times New Roman" w:hAnsi="Times New Roman"/>
          <w:szCs w:val="24"/>
          <w:lang w:val="en-US"/>
          <w:rPrChange w:id="2044" w:author="Svend Erik Larsen" w:date="2017-03-01T12:47:00Z">
            <w:rPr>
              <w:rFonts w:ascii="Times New Roman" w:hAnsi="Times New Roman"/>
              <w:szCs w:val="24"/>
            </w:rPr>
          </w:rPrChange>
        </w:rPr>
        <w:t xml:space="preserve"> guilt and shame, while, </w:t>
      </w:r>
      <w:del w:id="2045" w:author="Svend Erik Larsen" w:date="2017-03-01T13:32:00Z">
        <w:r w:rsidRPr="00540EA9" w:rsidDel="00A22479">
          <w:rPr>
            <w:rFonts w:ascii="Times New Roman" w:hAnsi="Times New Roman"/>
            <w:szCs w:val="24"/>
            <w:lang w:val="en-US"/>
            <w:rPrChange w:id="2046" w:author="Svend Erik Larsen" w:date="2017-03-01T12:47:00Z">
              <w:rPr>
                <w:rFonts w:ascii="Times New Roman" w:hAnsi="Times New Roman"/>
                <w:szCs w:val="24"/>
              </w:rPr>
            </w:rPrChange>
          </w:rPr>
          <w:delText xml:space="preserve">along </w:delText>
        </w:r>
        <w:r w:rsidR="009D173D" w:rsidRPr="00540EA9" w:rsidDel="00A22479">
          <w:rPr>
            <w:rFonts w:ascii="Times New Roman" w:hAnsi="Times New Roman"/>
            <w:szCs w:val="24"/>
            <w:lang w:val="en-US"/>
            <w:rPrChange w:id="2047" w:author="Svend Erik Larsen" w:date="2017-03-01T12:47:00Z">
              <w:rPr>
                <w:rFonts w:ascii="Times New Roman" w:hAnsi="Times New Roman"/>
                <w:szCs w:val="24"/>
              </w:rPr>
            </w:rPrChange>
          </w:rPr>
          <w:delText>the</w:delText>
        </w:r>
        <w:r w:rsidRPr="00540EA9" w:rsidDel="00A22479">
          <w:rPr>
            <w:rFonts w:ascii="Times New Roman" w:hAnsi="Times New Roman"/>
            <w:szCs w:val="24"/>
            <w:lang w:val="en-US"/>
            <w:rPrChange w:id="2048" w:author="Svend Erik Larsen" w:date="2017-03-01T12:47:00Z">
              <w:rPr>
                <w:rFonts w:ascii="Times New Roman" w:hAnsi="Times New Roman"/>
                <w:szCs w:val="24"/>
              </w:rPr>
            </w:rPrChange>
          </w:rPr>
          <w:delText xml:space="preserve"> lines</w:delText>
        </w:r>
        <w:r w:rsidR="009D173D" w:rsidRPr="00540EA9" w:rsidDel="00A22479">
          <w:rPr>
            <w:rFonts w:ascii="Times New Roman" w:hAnsi="Times New Roman"/>
            <w:szCs w:val="24"/>
            <w:lang w:val="en-US"/>
            <w:rPrChange w:id="2049" w:author="Svend Erik Larsen" w:date="2017-03-01T12:47:00Z">
              <w:rPr>
                <w:rFonts w:ascii="Times New Roman" w:hAnsi="Times New Roman"/>
                <w:szCs w:val="24"/>
              </w:rPr>
            </w:rPrChange>
          </w:rPr>
          <w:delText xml:space="preserve"> of the name-medium</w:delText>
        </w:r>
      </w:del>
      <w:ins w:id="2050" w:author="Svend Erik Larsen" w:date="2017-03-01T13:32:00Z">
        <w:r w:rsidR="00A22479">
          <w:rPr>
            <w:rFonts w:ascii="Times New Roman" w:hAnsi="Times New Roman"/>
            <w:szCs w:val="24"/>
            <w:lang w:val="en-US"/>
          </w:rPr>
          <w:t>in accordance with the second half of the name</w:t>
        </w:r>
      </w:ins>
      <w:r w:rsidRPr="00540EA9">
        <w:rPr>
          <w:rFonts w:ascii="Times New Roman" w:hAnsi="Times New Roman"/>
          <w:szCs w:val="24"/>
          <w:lang w:val="en-US"/>
          <w:rPrChange w:id="2051" w:author="Svend Erik Larsen" w:date="2017-03-01T12:47:00Z">
            <w:rPr>
              <w:rFonts w:ascii="Times New Roman" w:hAnsi="Times New Roman"/>
              <w:szCs w:val="24"/>
            </w:rPr>
          </w:rPrChange>
        </w:rPr>
        <w:t>,</w:t>
      </w:r>
      <w:r w:rsidR="009D173D" w:rsidRPr="00540EA9">
        <w:rPr>
          <w:rFonts w:ascii="Times New Roman" w:hAnsi="Times New Roman"/>
          <w:szCs w:val="24"/>
          <w:lang w:val="en-US"/>
          <w:rPrChange w:id="2052" w:author="Svend Erik Larsen" w:date="2017-03-01T12:47:00Z">
            <w:rPr>
              <w:rFonts w:ascii="Times New Roman" w:hAnsi="Times New Roman"/>
              <w:szCs w:val="24"/>
            </w:rPr>
          </w:rPrChange>
        </w:rPr>
        <w:t xml:space="preserve"> her own child</w:t>
      </w:r>
      <w:r w:rsidRPr="00540EA9">
        <w:rPr>
          <w:rFonts w:ascii="Times New Roman" w:hAnsi="Times New Roman"/>
          <w:szCs w:val="24"/>
          <w:lang w:val="en-US"/>
          <w:rPrChange w:id="2053" w:author="Svend Erik Larsen" w:date="2017-03-01T12:47:00Z">
            <w:rPr>
              <w:rFonts w:ascii="Times New Roman" w:hAnsi="Times New Roman"/>
              <w:szCs w:val="24"/>
            </w:rPr>
          </w:rPrChange>
        </w:rPr>
        <w:t xml:space="preserve"> will then </w:t>
      </w:r>
      <w:r w:rsidR="009D173D" w:rsidRPr="00540EA9">
        <w:rPr>
          <w:rFonts w:ascii="Times New Roman" w:hAnsi="Times New Roman"/>
          <w:szCs w:val="24"/>
          <w:lang w:val="en-US"/>
          <w:rPrChange w:id="2054" w:author="Svend Erik Larsen" w:date="2017-03-01T12:47:00Z">
            <w:rPr>
              <w:rFonts w:ascii="Times New Roman" w:hAnsi="Times New Roman"/>
              <w:szCs w:val="24"/>
            </w:rPr>
          </w:rPrChange>
        </w:rPr>
        <w:t xml:space="preserve">eventually </w:t>
      </w:r>
      <w:r w:rsidR="00933DC4" w:rsidRPr="00540EA9">
        <w:rPr>
          <w:rFonts w:ascii="Times New Roman" w:hAnsi="Times New Roman"/>
          <w:szCs w:val="24"/>
          <w:lang w:val="en-US"/>
          <w:rPrChange w:id="2055" w:author="Svend Erik Larsen" w:date="2017-03-01T12:47:00Z">
            <w:rPr>
              <w:rFonts w:ascii="Times New Roman" w:hAnsi="Times New Roman"/>
              <w:szCs w:val="24"/>
            </w:rPr>
          </w:rPrChange>
        </w:rPr>
        <w:t>emerge as an</w:t>
      </w:r>
      <w:r w:rsidRPr="00540EA9">
        <w:rPr>
          <w:rFonts w:ascii="Times New Roman" w:hAnsi="Times New Roman"/>
          <w:szCs w:val="24"/>
          <w:lang w:val="en-US"/>
          <w:rPrChange w:id="2056" w:author="Svend Erik Larsen" w:date="2017-03-01T12:47:00Z">
            <w:rPr>
              <w:rFonts w:ascii="Times New Roman" w:hAnsi="Times New Roman"/>
              <w:szCs w:val="24"/>
            </w:rPr>
          </w:rPrChange>
        </w:rPr>
        <w:t xml:space="preserve"> </w:t>
      </w:r>
      <w:r w:rsidR="001726A4" w:rsidRPr="00540EA9">
        <w:rPr>
          <w:rFonts w:ascii="Times New Roman" w:hAnsi="Times New Roman"/>
          <w:szCs w:val="24"/>
          <w:lang w:val="en-US"/>
          <w:rPrChange w:id="2057" w:author="Svend Erik Larsen" w:date="2017-03-01T12:47:00Z">
            <w:rPr>
              <w:rFonts w:ascii="Times New Roman" w:hAnsi="Times New Roman"/>
              <w:szCs w:val="24"/>
            </w:rPr>
          </w:rPrChange>
        </w:rPr>
        <w:t>“</w:t>
      </w:r>
      <w:r w:rsidRPr="00540EA9">
        <w:rPr>
          <w:rFonts w:ascii="Times New Roman" w:hAnsi="Times New Roman"/>
          <w:szCs w:val="24"/>
          <w:lang w:val="en-US"/>
          <w:rPrChange w:id="2058" w:author="Svend Erik Larsen" w:date="2017-03-01T12:47:00Z">
            <w:rPr>
              <w:rFonts w:ascii="Times New Roman" w:hAnsi="Times New Roman"/>
              <w:szCs w:val="24"/>
            </w:rPr>
          </w:rPrChange>
        </w:rPr>
        <w:t>Ida-</w:t>
      </w:r>
      <w:r w:rsidR="00B149A6" w:rsidRPr="00540EA9">
        <w:rPr>
          <w:rFonts w:ascii="Times New Roman" w:hAnsi="Times New Roman"/>
          <w:szCs w:val="24"/>
          <w:lang w:val="en-US"/>
          <w:rPrChange w:id="2059" w:author="Svend Erik Larsen" w:date="2017-03-01T12:47:00Z">
            <w:rPr>
              <w:rFonts w:ascii="Times New Roman" w:hAnsi="Times New Roman"/>
              <w:szCs w:val="24"/>
            </w:rPr>
          </w:rPrChange>
        </w:rPr>
        <w:t>Who-Knows</w:t>
      </w:r>
      <w:r w:rsidR="001726A4" w:rsidRPr="00540EA9">
        <w:rPr>
          <w:rFonts w:ascii="Times New Roman" w:hAnsi="Times New Roman"/>
          <w:szCs w:val="24"/>
          <w:lang w:val="en-US"/>
          <w:rPrChange w:id="2060" w:author="Svend Erik Larsen" w:date="2017-03-01T12:47:00Z">
            <w:rPr>
              <w:rFonts w:ascii="Times New Roman" w:hAnsi="Times New Roman"/>
              <w:szCs w:val="24"/>
            </w:rPr>
          </w:rPrChange>
        </w:rPr>
        <w:t>”</w:t>
      </w:r>
      <w:r w:rsidRPr="00540EA9">
        <w:rPr>
          <w:rFonts w:ascii="Times New Roman" w:hAnsi="Times New Roman"/>
          <w:szCs w:val="24"/>
          <w:lang w:val="en-US"/>
          <w:rPrChange w:id="2061" w:author="Svend Erik Larsen" w:date="2017-03-01T12:47:00Z">
            <w:rPr>
              <w:rFonts w:ascii="Times New Roman" w:hAnsi="Times New Roman"/>
              <w:szCs w:val="24"/>
            </w:rPr>
          </w:rPrChange>
        </w:rPr>
        <w:t xml:space="preserve">, </w:t>
      </w:r>
      <w:r w:rsidR="00933DC4" w:rsidRPr="00540EA9">
        <w:rPr>
          <w:rFonts w:ascii="Times New Roman" w:hAnsi="Times New Roman"/>
          <w:szCs w:val="24"/>
          <w:lang w:val="en-US"/>
          <w:rPrChange w:id="2062" w:author="Svend Erik Larsen" w:date="2017-03-01T12:47:00Z">
            <w:rPr>
              <w:rFonts w:ascii="Times New Roman" w:hAnsi="Times New Roman"/>
              <w:szCs w:val="24"/>
            </w:rPr>
          </w:rPrChange>
        </w:rPr>
        <w:t>possessing</w:t>
      </w:r>
      <w:r w:rsidRPr="00540EA9">
        <w:rPr>
          <w:rFonts w:ascii="Times New Roman" w:hAnsi="Times New Roman"/>
          <w:szCs w:val="24"/>
          <w:lang w:val="en-US"/>
          <w:rPrChange w:id="2063" w:author="Svend Erik Larsen" w:date="2017-03-01T12:47:00Z">
            <w:rPr>
              <w:rFonts w:ascii="Times New Roman" w:hAnsi="Times New Roman"/>
              <w:szCs w:val="24"/>
            </w:rPr>
          </w:rPrChange>
        </w:rPr>
        <w:t xml:space="preserve"> insight</w:t>
      </w:r>
      <w:r w:rsidR="00CA604B" w:rsidRPr="00540EA9">
        <w:rPr>
          <w:rFonts w:ascii="Times New Roman" w:hAnsi="Times New Roman"/>
          <w:szCs w:val="24"/>
          <w:lang w:val="en-US"/>
          <w:rPrChange w:id="2064" w:author="Svend Erik Larsen" w:date="2017-03-01T12:47:00Z">
            <w:rPr>
              <w:rFonts w:ascii="Times New Roman" w:hAnsi="Times New Roman"/>
              <w:szCs w:val="24"/>
            </w:rPr>
          </w:rPrChange>
        </w:rPr>
        <w:t>,</w:t>
      </w:r>
      <w:r w:rsidRPr="00540EA9">
        <w:rPr>
          <w:rFonts w:ascii="Times New Roman" w:hAnsi="Times New Roman"/>
          <w:szCs w:val="24"/>
          <w:lang w:val="en-US"/>
          <w:rPrChange w:id="2065" w:author="Svend Erik Larsen" w:date="2017-03-01T12:47:00Z">
            <w:rPr>
              <w:rFonts w:ascii="Times New Roman" w:hAnsi="Times New Roman"/>
              <w:szCs w:val="24"/>
            </w:rPr>
          </w:rPrChange>
        </w:rPr>
        <w:t xml:space="preserve"> </w:t>
      </w:r>
      <w:r w:rsidR="00086390" w:rsidRPr="00540EA9">
        <w:rPr>
          <w:rFonts w:ascii="Times New Roman" w:hAnsi="Times New Roman"/>
          <w:szCs w:val="24"/>
          <w:lang w:val="en-US"/>
          <w:rPrChange w:id="2066" w:author="Svend Erik Larsen" w:date="2017-03-01T12:47:00Z">
            <w:rPr>
              <w:rFonts w:ascii="Times New Roman" w:hAnsi="Times New Roman"/>
              <w:szCs w:val="24"/>
            </w:rPr>
          </w:rPrChange>
        </w:rPr>
        <w:t xml:space="preserve">thus tentatively settling </w:t>
      </w:r>
      <w:r w:rsidR="003D2F9B" w:rsidRPr="00540EA9">
        <w:rPr>
          <w:rFonts w:ascii="Times New Roman" w:hAnsi="Times New Roman"/>
          <w:szCs w:val="24"/>
          <w:lang w:val="en-US"/>
          <w:rPrChange w:id="2067" w:author="Svend Erik Larsen" w:date="2017-03-01T12:47:00Z">
            <w:rPr>
              <w:rFonts w:ascii="Times New Roman" w:hAnsi="Times New Roman"/>
              <w:szCs w:val="24"/>
            </w:rPr>
          </w:rPrChange>
        </w:rPr>
        <w:t>Ellen’s</w:t>
      </w:r>
      <w:r w:rsidR="00086390" w:rsidRPr="00540EA9">
        <w:rPr>
          <w:rFonts w:ascii="Times New Roman" w:hAnsi="Times New Roman"/>
          <w:szCs w:val="24"/>
          <w:lang w:val="en-US"/>
          <w:rPrChange w:id="2068" w:author="Svend Erik Larsen" w:date="2017-03-01T12:47:00Z">
            <w:rPr>
              <w:rFonts w:ascii="Times New Roman" w:hAnsi="Times New Roman"/>
              <w:szCs w:val="24"/>
            </w:rPr>
          </w:rPrChange>
        </w:rPr>
        <w:t xml:space="preserve"> issue of bad conscience in an</w:t>
      </w:r>
      <w:r w:rsidRPr="00540EA9">
        <w:rPr>
          <w:rFonts w:ascii="Times New Roman" w:hAnsi="Times New Roman"/>
          <w:szCs w:val="24"/>
          <w:lang w:val="en-US"/>
          <w:rPrChange w:id="2069" w:author="Svend Erik Larsen" w:date="2017-03-01T12:47:00Z">
            <w:rPr>
              <w:rFonts w:ascii="Times New Roman" w:hAnsi="Times New Roman"/>
              <w:szCs w:val="24"/>
            </w:rPr>
          </w:rPrChange>
        </w:rPr>
        <w:t xml:space="preserve"> </w:t>
      </w:r>
      <w:r w:rsidR="001726A4" w:rsidRPr="00540EA9">
        <w:rPr>
          <w:rFonts w:ascii="Times New Roman" w:hAnsi="Times New Roman"/>
          <w:szCs w:val="24"/>
          <w:lang w:val="en-US"/>
          <w:rPrChange w:id="2070" w:author="Svend Erik Larsen" w:date="2017-03-01T12:47:00Z">
            <w:rPr>
              <w:rFonts w:ascii="Times New Roman" w:hAnsi="Times New Roman"/>
              <w:szCs w:val="24"/>
            </w:rPr>
          </w:rPrChange>
        </w:rPr>
        <w:t>act</w:t>
      </w:r>
      <w:r w:rsidR="00DC727D" w:rsidRPr="00540EA9">
        <w:rPr>
          <w:rFonts w:ascii="Times New Roman" w:hAnsi="Times New Roman"/>
          <w:szCs w:val="24"/>
          <w:lang w:val="en-US"/>
          <w:rPrChange w:id="2071" w:author="Svend Erik Larsen" w:date="2017-03-01T12:47:00Z">
            <w:rPr>
              <w:rFonts w:ascii="Times New Roman" w:hAnsi="Times New Roman"/>
              <w:szCs w:val="24"/>
            </w:rPr>
          </w:rPrChange>
        </w:rPr>
        <w:t xml:space="preserve"> </w:t>
      </w:r>
      <w:r w:rsidR="00005A07" w:rsidRPr="00540EA9">
        <w:rPr>
          <w:rFonts w:ascii="Times New Roman" w:hAnsi="Times New Roman"/>
          <w:szCs w:val="24"/>
          <w:lang w:val="en-US"/>
          <w:rPrChange w:id="2072" w:author="Svend Erik Larsen" w:date="2017-03-01T12:47:00Z">
            <w:rPr>
              <w:rFonts w:ascii="Times New Roman" w:hAnsi="Times New Roman"/>
              <w:szCs w:val="24"/>
            </w:rPr>
          </w:rPrChange>
        </w:rPr>
        <w:t xml:space="preserve">of </w:t>
      </w:r>
      <w:r w:rsidR="00FA1F3A" w:rsidRPr="00540EA9">
        <w:rPr>
          <w:rFonts w:ascii="Times New Roman" w:hAnsi="Times New Roman"/>
          <w:szCs w:val="24"/>
          <w:lang w:val="en-US"/>
          <w:rPrChange w:id="2073" w:author="Svend Erik Larsen" w:date="2017-03-01T12:47:00Z">
            <w:rPr>
              <w:rFonts w:ascii="Times New Roman" w:hAnsi="Times New Roman"/>
              <w:szCs w:val="24"/>
            </w:rPr>
          </w:rPrChange>
        </w:rPr>
        <w:t>“</w:t>
      </w:r>
      <w:r w:rsidR="00DC727D" w:rsidRPr="00540EA9">
        <w:rPr>
          <w:rFonts w:ascii="Times New Roman" w:hAnsi="Times New Roman"/>
          <w:szCs w:val="24"/>
          <w:lang w:val="en-US"/>
          <w:rPrChange w:id="2074" w:author="Svend Erik Larsen" w:date="2017-03-01T12:47:00Z">
            <w:rPr>
              <w:rFonts w:ascii="Times New Roman" w:hAnsi="Times New Roman"/>
              <w:szCs w:val="24"/>
            </w:rPr>
          </w:rPrChange>
        </w:rPr>
        <w:t>nominal</w:t>
      </w:r>
      <w:r w:rsidR="00FA1F3A" w:rsidRPr="00540EA9">
        <w:rPr>
          <w:rFonts w:ascii="Times New Roman" w:hAnsi="Times New Roman"/>
          <w:szCs w:val="24"/>
          <w:lang w:val="en-US"/>
          <w:rPrChange w:id="2075" w:author="Svend Erik Larsen" w:date="2017-03-01T12:47:00Z">
            <w:rPr>
              <w:rFonts w:ascii="Times New Roman" w:hAnsi="Times New Roman"/>
              <w:szCs w:val="24"/>
            </w:rPr>
          </w:rPrChange>
        </w:rPr>
        <w:t>”</w:t>
      </w:r>
      <w:r w:rsidR="001726A4" w:rsidRPr="00540EA9">
        <w:rPr>
          <w:rFonts w:ascii="Times New Roman" w:hAnsi="Times New Roman"/>
          <w:szCs w:val="24"/>
          <w:lang w:val="en-US"/>
          <w:rPrChange w:id="2076" w:author="Svend Erik Larsen" w:date="2017-03-01T12:47:00Z">
            <w:rPr>
              <w:rFonts w:ascii="Times New Roman" w:hAnsi="Times New Roman"/>
              <w:szCs w:val="24"/>
            </w:rPr>
          </w:rPrChange>
        </w:rPr>
        <w:t xml:space="preserve"> </w:t>
      </w:r>
      <w:r w:rsidRPr="00540EA9">
        <w:rPr>
          <w:rFonts w:ascii="Times New Roman" w:hAnsi="Times New Roman"/>
          <w:szCs w:val="24"/>
          <w:lang w:val="en-US"/>
          <w:rPrChange w:id="2077" w:author="Svend Erik Larsen" w:date="2017-03-01T12:47:00Z">
            <w:rPr>
              <w:rFonts w:ascii="Times New Roman" w:hAnsi="Times New Roman"/>
              <w:szCs w:val="24"/>
            </w:rPr>
          </w:rPrChange>
        </w:rPr>
        <w:t>atonement.</w:t>
      </w:r>
    </w:p>
    <w:p w14:paraId="2FBAC857" w14:textId="268F76D7" w:rsidR="00E13AA0" w:rsidRPr="00540EA9" w:rsidRDefault="00E13AA0" w:rsidP="00C64F45">
      <w:pPr>
        <w:spacing w:line="480" w:lineRule="auto"/>
        <w:ind w:firstLine="720"/>
        <w:rPr>
          <w:rFonts w:ascii="Times New Roman" w:hAnsi="Times New Roman"/>
          <w:szCs w:val="24"/>
          <w:lang w:val="en-US"/>
          <w:rPrChange w:id="2078" w:author="Svend Erik Larsen" w:date="2017-03-01T12:47:00Z">
            <w:rPr>
              <w:rFonts w:ascii="Times New Roman" w:hAnsi="Times New Roman"/>
              <w:szCs w:val="24"/>
            </w:rPr>
          </w:rPrChange>
        </w:rPr>
      </w:pPr>
      <w:r w:rsidRPr="00540EA9">
        <w:rPr>
          <w:rFonts w:ascii="Times New Roman" w:hAnsi="Times New Roman"/>
          <w:szCs w:val="24"/>
          <w:lang w:val="en-US"/>
          <w:rPrChange w:id="2079" w:author="Svend Erik Larsen" w:date="2017-03-01T12:46:00Z">
            <w:rPr>
              <w:rFonts w:ascii="Times New Roman" w:hAnsi="Times New Roman"/>
              <w:szCs w:val="24"/>
            </w:rPr>
          </w:rPrChange>
        </w:rPr>
        <w:lastRenderedPageBreak/>
        <w:t>Bas</w:t>
      </w:r>
      <w:del w:id="2080" w:author="Svend Erik Larsen" w:date="2017-03-01T12:01:00Z">
        <w:r w:rsidRPr="00540EA9" w:rsidDel="00F13D58">
          <w:rPr>
            <w:rFonts w:ascii="Times New Roman" w:hAnsi="Times New Roman"/>
            <w:szCs w:val="24"/>
            <w:lang w:val="en-US"/>
            <w:rPrChange w:id="2081" w:author="Svend Erik Larsen" w:date="2017-03-01T12:46:00Z">
              <w:rPr>
                <w:rFonts w:ascii="Times New Roman" w:hAnsi="Times New Roman"/>
                <w:szCs w:val="24"/>
              </w:rPr>
            </w:rPrChange>
          </w:rPr>
          <w:delText xml:space="preserve">, her longtime friend from the staff of the once active newspaper-cutting agency, </w:delText>
        </w:r>
      </w:del>
      <w:r w:rsidRPr="00540EA9">
        <w:rPr>
          <w:rFonts w:ascii="Times New Roman" w:hAnsi="Times New Roman"/>
          <w:szCs w:val="24"/>
          <w:lang w:val="en-US"/>
          <w:rPrChange w:id="2082" w:author="Svend Erik Larsen" w:date="2017-03-01T12:46:00Z">
            <w:rPr>
              <w:rFonts w:ascii="Times New Roman" w:hAnsi="Times New Roman"/>
              <w:szCs w:val="24"/>
            </w:rPr>
          </w:rPrChange>
        </w:rPr>
        <w:t xml:space="preserve">meets with </w:t>
      </w:r>
      <w:r w:rsidR="009A4970" w:rsidRPr="00540EA9">
        <w:rPr>
          <w:rFonts w:ascii="Times New Roman" w:hAnsi="Times New Roman"/>
          <w:szCs w:val="24"/>
          <w:lang w:val="en-US"/>
          <w:rPrChange w:id="2083" w:author="Svend Erik Larsen" w:date="2017-03-01T12:46:00Z">
            <w:rPr>
              <w:rFonts w:ascii="Times New Roman" w:hAnsi="Times New Roman"/>
              <w:szCs w:val="24"/>
            </w:rPr>
          </w:rPrChange>
        </w:rPr>
        <w:t xml:space="preserve">Ellen again </w:t>
      </w:r>
      <w:r w:rsidRPr="00540EA9">
        <w:rPr>
          <w:rFonts w:ascii="Times New Roman" w:hAnsi="Times New Roman"/>
          <w:szCs w:val="24"/>
          <w:lang w:val="en-US"/>
          <w:rPrChange w:id="2084" w:author="Svend Erik Larsen" w:date="2017-03-01T12:46:00Z">
            <w:rPr>
              <w:rFonts w:ascii="Times New Roman" w:hAnsi="Times New Roman"/>
              <w:szCs w:val="24"/>
            </w:rPr>
          </w:rPrChange>
        </w:rPr>
        <w:t xml:space="preserve">and </w:t>
      </w:r>
      <w:r w:rsidR="009A4970" w:rsidRPr="00540EA9">
        <w:rPr>
          <w:rFonts w:ascii="Times New Roman" w:hAnsi="Times New Roman"/>
          <w:szCs w:val="24"/>
          <w:lang w:val="en-US"/>
          <w:rPrChange w:id="2085" w:author="Svend Erik Larsen" w:date="2017-03-01T12:46:00Z">
            <w:rPr>
              <w:rFonts w:ascii="Times New Roman" w:hAnsi="Times New Roman"/>
              <w:szCs w:val="24"/>
            </w:rPr>
          </w:rPrChange>
        </w:rPr>
        <w:t>start</w:t>
      </w:r>
      <w:r w:rsidR="00CF281F" w:rsidRPr="00540EA9">
        <w:rPr>
          <w:rFonts w:ascii="Times New Roman" w:hAnsi="Times New Roman"/>
          <w:szCs w:val="24"/>
          <w:lang w:val="en-US"/>
          <w:rPrChange w:id="2086" w:author="Svend Erik Larsen" w:date="2017-03-01T12:46:00Z">
            <w:rPr>
              <w:rFonts w:ascii="Times New Roman" w:hAnsi="Times New Roman"/>
              <w:szCs w:val="24"/>
            </w:rPr>
          </w:rPrChange>
        </w:rPr>
        <w:t>s</w:t>
      </w:r>
      <w:r w:rsidR="009A4970" w:rsidRPr="00540EA9">
        <w:rPr>
          <w:rFonts w:ascii="Times New Roman" w:hAnsi="Times New Roman"/>
          <w:szCs w:val="24"/>
          <w:lang w:val="en-US"/>
          <w:rPrChange w:id="2087" w:author="Svend Erik Larsen" w:date="2017-03-01T12:46:00Z">
            <w:rPr>
              <w:rFonts w:ascii="Times New Roman" w:hAnsi="Times New Roman"/>
              <w:szCs w:val="24"/>
            </w:rPr>
          </w:rPrChange>
        </w:rPr>
        <w:t xml:space="preserve"> helping her</w:t>
      </w:r>
      <w:r w:rsidRPr="00540EA9">
        <w:rPr>
          <w:rFonts w:ascii="Times New Roman" w:hAnsi="Times New Roman"/>
          <w:szCs w:val="24"/>
          <w:lang w:val="en-US"/>
          <w:rPrChange w:id="2088" w:author="Svend Erik Larsen" w:date="2017-03-01T12:46:00Z">
            <w:rPr>
              <w:rFonts w:ascii="Times New Roman" w:hAnsi="Times New Roman"/>
              <w:szCs w:val="24"/>
            </w:rPr>
          </w:rPrChange>
        </w:rPr>
        <w:t xml:space="preserve"> </w:t>
      </w:r>
      <w:r w:rsidR="009A4970" w:rsidRPr="00540EA9">
        <w:rPr>
          <w:rFonts w:ascii="Times New Roman" w:hAnsi="Times New Roman"/>
          <w:szCs w:val="24"/>
          <w:lang w:val="en-US"/>
          <w:rPrChange w:id="2089" w:author="Svend Erik Larsen" w:date="2017-03-01T12:46:00Z">
            <w:rPr>
              <w:rFonts w:ascii="Times New Roman" w:hAnsi="Times New Roman"/>
              <w:szCs w:val="24"/>
            </w:rPr>
          </w:rPrChange>
        </w:rPr>
        <w:t xml:space="preserve">with house </w:t>
      </w:r>
      <w:del w:id="2090" w:author="Svend Erik Larsen" w:date="2017-03-01T12:01:00Z">
        <w:r w:rsidR="009A4970" w:rsidRPr="00540EA9" w:rsidDel="00F13D58">
          <w:rPr>
            <w:rFonts w:ascii="Times New Roman" w:hAnsi="Times New Roman"/>
            <w:szCs w:val="24"/>
            <w:lang w:val="en-US"/>
            <w:rPrChange w:id="2091" w:author="Svend Erik Larsen" w:date="2017-03-01T12:46:00Z">
              <w:rPr>
                <w:rFonts w:ascii="Times New Roman" w:hAnsi="Times New Roman"/>
                <w:szCs w:val="24"/>
              </w:rPr>
            </w:rPrChange>
          </w:rPr>
          <w:delText xml:space="preserve">maintenance </w:delText>
        </w:r>
      </w:del>
      <w:r w:rsidR="009A4970" w:rsidRPr="00540EA9">
        <w:rPr>
          <w:rFonts w:ascii="Times New Roman" w:hAnsi="Times New Roman"/>
          <w:szCs w:val="24"/>
          <w:lang w:val="en-US"/>
          <w:rPrChange w:id="2092" w:author="Svend Erik Larsen" w:date="2017-03-01T12:46:00Z">
            <w:rPr>
              <w:rFonts w:ascii="Times New Roman" w:hAnsi="Times New Roman"/>
              <w:szCs w:val="24"/>
            </w:rPr>
          </w:rPrChange>
        </w:rPr>
        <w:t xml:space="preserve">and </w:t>
      </w:r>
      <w:del w:id="2093" w:author="Svend Erik Larsen" w:date="2017-03-01T12:01:00Z">
        <w:r w:rsidR="009A4970" w:rsidRPr="00540EA9" w:rsidDel="00F13D58">
          <w:rPr>
            <w:rFonts w:ascii="Times New Roman" w:hAnsi="Times New Roman"/>
            <w:szCs w:val="24"/>
            <w:lang w:val="en-US"/>
            <w:rPrChange w:id="2094" w:author="Svend Erik Larsen" w:date="2017-03-01T12:46:00Z">
              <w:rPr>
                <w:rFonts w:ascii="Times New Roman" w:hAnsi="Times New Roman"/>
                <w:szCs w:val="24"/>
              </w:rPr>
            </w:rPrChange>
          </w:rPr>
          <w:delText>keeping the</w:delText>
        </w:r>
      </w:del>
      <w:r w:rsidR="009A4970" w:rsidRPr="00540EA9">
        <w:rPr>
          <w:rFonts w:ascii="Times New Roman" w:hAnsi="Times New Roman"/>
          <w:szCs w:val="24"/>
          <w:lang w:val="en-US"/>
          <w:rPrChange w:id="2095" w:author="Svend Erik Larsen" w:date="2017-03-01T12:46:00Z">
            <w:rPr>
              <w:rFonts w:ascii="Times New Roman" w:hAnsi="Times New Roman"/>
              <w:szCs w:val="24"/>
            </w:rPr>
          </w:rPrChange>
        </w:rPr>
        <w:t xml:space="preserve"> garden</w:t>
      </w:r>
      <w:r w:rsidRPr="00540EA9">
        <w:rPr>
          <w:rFonts w:ascii="Times New Roman" w:hAnsi="Times New Roman"/>
          <w:szCs w:val="24"/>
          <w:lang w:val="en-US"/>
          <w:rPrChange w:id="2096" w:author="Svend Erik Larsen" w:date="2017-03-01T12:46:00Z">
            <w:rPr>
              <w:rFonts w:ascii="Times New Roman" w:hAnsi="Times New Roman"/>
              <w:szCs w:val="24"/>
            </w:rPr>
          </w:rPrChange>
        </w:rPr>
        <w:t xml:space="preserve">. He is another </w:t>
      </w:r>
      <w:del w:id="2097" w:author="Svend Erik Larsen" w:date="2017-03-01T12:01:00Z">
        <w:r w:rsidRPr="00540EA9" w:rsidDel="00F13D58">
          <w:rPr>
            <w:rFonts w:ascii="Times New Roman" w:hAnsi="Times New Roman"/>
            <w:szCs w:val="24"/>
            <w:lang w:val="en-US"/>
            <w:rPrChange w:id="2098" w:author="Svend Erik Larsen" w:date="2017-03-01T12:46:00Z">
              <w:rPr>
                <w:rFonts w:ascii="Times New Roman" w:hAnsi="Times New Roman"/>
                <w:szCs w:val="24"/>
              </w:rPr>
            </w:rPrChange>
          </w:rPr>
          <w:delText xml:space="preserve">suffering, </w:delText>
        </w:r>
      </w:del>
      <w:r w:rsidRPr="00540EA9">
        <w:rPr>
          <w:rFonts w:ascii="Times New Roman" w:hAnsi="Times New Roman"/>
          <w:szCs w:val="24"/>
          <w:lang w:val="en-US"/>
          <w:rPrChange w:id="2099" w:author="Svend Erik Larsen" w:date="2017-03-01T12:46:00Z">
            <w:rPr>
              <w:rFonts w:ascii="Times New Roman" w:hAnsi="Times New Roman"/>
              <w:szCs w:val="24"/>
            </w:rPr>
          </w:rPrChange>
        </w:rPr>
        <w:t xml:space="preserve">twisted soul and soulmate, who </w:t>
      </w:r>
      <w:r w:rsidR="0026059D" w:rsidRPr="00540EA9">
        <w:rPr>
          <w:rFonts w:ascii="Times New Roman" w:hAnsi="Times New Roman"/>
          <w:szCs w:val="24"/>
          <w:lang w:val="en-US"/>
          <w:rPrChange w:id="2100" w:author="Svend Erik Larsen" w:date="2017-03-01T12:46:00Z">
            <w:rPr>
              <w:rFonts w:ascii="Times New Roman" w:hAnsi="Times New Roman"/>
              <w:szCs w:val="24"/>
            </w:rPr>
          </w:rPrChange>
        </w:rPr>
        <w:t>masters</w:t>
      </w:r>
      <w:r w:rsidRPr="00540EA9">
        <w:rPr>
          <w:rFonts w:ascii="Times New Roman" w:hAnsi="Times New Roman"/>
          <w:szCs w:val="24"/>
          <w:lang w:val="en-US"/>
          <w:rPrChange w:id="2101" w:author="Svend Erik Larsen" w:date="2017-03-01T12:46:00Z">
            <w:rPr>
              <w:rFonts w:ascii="Times New Roman" w:hAnsi="Times New Roman"/>
              <w:szCs w:val="24"/>
            </w:rPr>
          </w:rPrChange>
        </w:rPr>
        <w:t xml:space="preserve"> </w:t>
      </w:r>
      <w:r w:rsidRPr="00540EA9">
        <w:rPr>
          <w:rFonts w:ascii="Times New Roman" w:hAnsi="Times New Roman"/>
          <w:i/>
          <w:szCs w:val="24"/>
          <w:lang w:val="en-US"/>
          <w:rPrChange w:id="2102" w:author="Svend Erik Larsen" w:date="2017-03-01T12:46:00Z">
            <w:rPr>
              <w:rFonts w:ascii="Times New Roman" w:hAnsi="Times New Roman"/>
              <w:i/>
              <w:szCs w:val="24"/>
            </w:rPr>
          </w:rPrChange>
        </w:rPr>
        <w:t>his</w:t>
      </w:r>
      <w:r w:rsidR="00C70B31" w:rsidRPr="00540EA9">
        <w:rPr>
          <w:rFonts w:ascii="Times New Roman" w:hAnsi="Times New Roman"/>
          <w:szCs w:val="24"/>
          <w:lang w:val="en-US"/>
          <w:rPrChange w:id="2103" w:author="Svend Erik Larsen" w:date="2017-03-01T12:46:00Z">
            <w:rPr>
              <w:rFonts w:ascii="Times New Roman" w:hAnsi="Times New Roman"/>
              <w:szCs w:val="24"/>
            </w:rPr>
          </w:rPrChange>
        </w:rPr>
        <w:t xml:space="preserve"> mental</w:t>
      </w:r>
      <w:r w:rsidRPr="00540EA9">
        <w:rPr>
          <w:rFonts w:ascii="Times New Roman" w:hAnsi="Times New Roman"/>
          <w:szCs w:val="24"/>
          <w:lang w:val="en-US"/>
          <w:rPrChange w:id="2104" w:author="Svend Erik Larsen" w:date="2017-03-01T12:46:00Z">
            <w:rPr>
              <w:rFonts w:ascii="Times New Roman" w:hAnsi="Times New Roman"/>
              <w:szCs w:val="24"/>
            </w:rPr>
          </w:rPrChange>
        </w:rPr>
        <w:t xml:space="preserve"> life with </w:t>
      </w:r>
      <w:r w:rsidR="00C70B31" w:rsidRPr="00540EA9">
        <w:rPr>
          <w:rFonts w:ascii="Times New Roman" w:hAnsi="Times New Roman"/>
          <w:szCs w:val="24"/>
          <w:lang w:val="en-US"/>
          <w:rPrChange w:id="2105" w:author="Svend Erik Larsen" w:date="2017-03-01T12:46:00Z">
            <w:rPr>
              <w:rFonts w:ascii="Times New Roman" w:hAnsi="Times New Roman"/>
              <w:szCs w:val="24"/>
            </w:rPr>
          </w:rPrChange>
        </w:rPr>
        <w:t>a</w:t>
      </w:r>
      <w:r w:rsidRPr="00540EA9">
        <w:rPr>
          <w:rFonts w:ascii="Times New Roman" w:hAnsi="Times New Roman"/>
          <w:szCs w:val="24"/>
          <w:lang w:val="en-US"/>
          <w:rPrChange w:id="2106" w:author="Svend Erik Larsen" w:date="2017-03-01T12:46:00Z">
            <w:rPr>
              <w:rFonts w:ascii="Times New Roman" w:hAnsi="Times New Roman"/>
              <w:szCs w:val="24"/>
            </w:rPr>
          </w:rPrChange>
        </w:rPr>
        <w:t xml:space="preserve"> daily intake of Prozac,</w:t>
      </w:r>
      <w:r w:rsidR="00CA604B" w:rsidRPr="00540EA9">
        <w:rPr>
          <w:rFonts w:ascii="Times New Roman" w:hAnsi="Times New Roman"/>
          <w:szCs w:val="24"/>
          <w:lang w:val="en-US"/>
          <w:rPrChange w:id="2107" w:author="Svend Erik Larsen" w:date="2017-03-01T12:46:00Z">
            <w:rPr>
              <w:rFonts w:ascii="Times New Roman" w:hAnsi="Times New Roman"/>
              <w:szCs w:val="24"/>
            </w:rPr>
          </w:rPrChange>
        </w:rPr>
        <w:t xml:space="preserve"> and by </w:t>
      </w:r>
      <w:proofErr w:type="gramStart"/>
      <w:r w:rsidR="00CA604B" w:rsidRPr="00540EA9">
        <w:rPr>
          <w:rFonts w:ascii="Times New Roman" w:hAnsi="Times New Roman"/>
          <w:szCs w:val="24"/>
          <w:lang w:val="en-US"/>
          <w:rPrChange w:id="2108" w:author="Svend Erik Larsen" w:date="2017-03-01T12:46:00Z">
            <w:rPr>
              <w:rFonts w:ascii="Times New Roman" w:hAnsi="Times New Roman"/>
              <w:szCs w:val="24"/>
            </w:rPr>
          </w:rPrChange>
        </w:rPr>
        <w:t>now</w:t>
      </w:r>
      <w:proofErr w:type="gramEnd"/>
      <w:r w:rsidR="00CA604B" w:rsidRPr="00540EA9">
        <w:rPr>
          <w:rFonts w:ascii="Times New Roman" w:hAnsi="Times New Roman"/>
          <w:szCs w:val="24"/>
          <w:lang w:val="en-US"/>
          <w:rPrChange w:id="2109" w:author="Svend Erik Larsen" w:date="2017-03-01T12:46:00Z">
            <w:rPr>
              <w:rFonts w:ascii="Times New Roman" w:hAnsi="Times New Roman"/>
              <w:szCs w:val="24"/>
            </w:rPr>
          </w:rPrChange>
        </w:rPr>
        <w:t xml:space="preserve"> runs a productive g</w:t>
      </w:r>
      <w:r w:rsidRPr="00540EA9">
        <w:rPr>
          <w:rFonts w:ascii="Times New Roman" w:hAnsi="Times New Roman"/>
          <w:szCs w:val="24"/>
          <w:lang w:val="en-US"/>
          <w:rPrChange w:id="2110" w:author="Svend Erik Larsen" w:date="2017-03-01T12:46:00Z">
            <w:rPr>
              <w:rFonts w:ascii="Times New Roman" w:hAnsi="Times New Roman"/>
              <w:szCs w:val="24"/>
            </w:rPr>
          </w:rPrChange>
        </w:rPr>
        <w:t>ardening centre nearby. Ellen</w:t>
      </w:r>
      <w:r w:rsidR="00D553B1" w:rsidRPr="00540EA9">
        <w:rPr>
          <w:rFonts w:ascii="Times New Roman" w:hAnsi="Times New Roman"/>
          <w:szCs w:val="24"/>
          <w:lang w:val="en-US"/>
          <w:rPrChange w:id="2111" w:author="Svend Erik Larsen" w:date="2017-03-01T12:46:00Z">
            <w:rPr>
              <w:rFonts w:ascii="Times New Roman" w:hAnsi="Times New Roman"/>
              <w:szCs w:val="24"/>
            </w:rPr>
          </w:rPrChange>
        </w:rPr>
        <w:t>, who</w:t>
      </w:r>
      <w:r w:rsidRPr="00540EA9">
        <w:rPr>
          <w:rFonts w:ascii="Times New Roman" w:hAnsi="Times New Roman"/>
          <w:szCs w:val="24"/>
          <w:lang w:val="en-US"/>
          <w:rPrChange w:id="2112" w:author="Svend Erik Larsen" w:date="2017-03-01T12:46:00Z">
            <w:rPr>
              <w:rFonts w:ascii="Times New Roman" w:hAnsi="Times New Roman"/>
              <w:szCs w:val="24"/>
            </w:rPr>
          </w:rPrChange>
        </w:rPr>
        <w:t xml:space="preserve"> </w:t>
      </w:r>
      <w:del w:id="2113" w:author="Svend Erik Larsen" w:date="2017-03-01T12:02:00Z">
        <w:r w:rsidRPr="00540EA9" w:rsidDel="00F13D58">
          <w:rPr>
            <w:rFonts w:ascii="Times New Roman" w:hAnsi="Times New Roman"/>
            <w:szCs w:val="24"/>
            <w:lang w:val="en-US"/>
            <w:rPrChange w:id="2114" w:author="Svend Erik Larsen" w:date="2017-03-01T12:46:00Z">
              <w:rPr>
                <w:rFonts w:ascii="Times New Roman" w:hAnsi="Times New Roman"/>
                <w:szCs w:val="24"/>
              </w:rPr>
            </w:rPrChange>
          </w:rPr>
          <w:delText xml:space="preserve">has </w:delText>
        </w:r>
      </w:del>
      <w:r w:rsidRPr="00540EA9">
        <w:rPr>
          <w:rFonts w:ascii="Times New Roman" w:hAnsi="Times New Roman"/>
          <w:szCs w:val="24"/>
          <w:lang w:val="en-US"/>
          <w:rPrChange w:id="2115" w:author="Svend Erik Larsen" w:date="2017-03-01T12:46:00Z">
            <w:rPr>
              <w:rFonts w:ascii="Times New Roman" w:hAnsi="Times New Roman"/>
              <w:szCs w:val="24"/>
            </w:rPr>
          </w:rPrChange>
        </w:rPr>
        <w:t xml:space="preserve">started </w:t>
      </w:r>
      <w:r w:rsidR="00D553B1" w:rsidRPr="00540EA9">
        <w:rPr>
          <w:rFonts w:ascii="Times New Roman" w:hAnsi="Times New Roman"/>
          <w:szCs w:val="24"/>
          <w:lang w:val="en-US"/>
          <w:rPrChange w:id="2116" w:author="Svend Erik Larsen" w:date="2017-03-01T12:46:00Z">
            <w:rPr>
              <w:rFonts w:ascii="Times New Roman" w:hAnsi="Times New Roman"/>
              <w:szCs w:val="24"/>
            </w:rPr>
          </w:rPrChange>
        </w:rPr>
        <w:t xml:space="preserve">the </w:t>
      </w:r>
      <w:r w:rsidRPr="00540EA9">
        <w:rPr>
          <w:rFonts w:ascii="Times New Roman" w:hAnsi="Times New Roman"/>
          <w:szCs w:val="24"/>
          <w:lang w:val="en-US"/>
          <w:rPrChange w:id="2117" w:author="Svend Erik Larsen" w:date="2017-03-01T12:46:00Z">
            <w:rPr>
              <w:rFonts w:ascii="Times New Roman" w:hAnsi="Times New Roman"/>
              <w:szCs w:val="24"/>
            </w:rPr>
          </w:rPrChange>
        </w:rPr>
        <w:t xml:space="preserve">work on her </w:t>
      </w:r>
      <w:r w:rsidR="00D553B1" w:rsidRPr="00540EA9">
        <w:rPr>
          <w:rFonts w:ascii="Times New Roman" w:hAnsi="Times New Roman"/>
          <w:szCs w:val="24"/>
          <w:lang w:val="en-US"/>
          <w:rPrChange w:id="2118" w:author="Svend Erik Larsen" w:date="2017-03-01T12:46:00Z">
            <w:rPr>
              <w:rFonts w:ascii="Times New Roman" w:hAnsi="Times New Roman"/>
              <w:szCs w:val="24"/>
            </w:rPr>
          </w:rPrChange>
        </w:rPr>
        <w:t xml:space="preserve">recently </w:t>
      </w:r>
      <w:r w:rsidRPr="00540EA9">
        <w:rPr>
          <w:rFonts w:ascii="Times New Roman" w:hAnsi="Times New Roman"/>
          <w:szCs w:val="24"/>
          <w:lang w:val="en-US"/>
          <w:rPrChange w:id="2119" w:author="Svend Erik Larsen" w:date="2017-03-01T12:46:00Z">
            <w:rPr>
              <w:rFonts w:ascii="Times New Roman" w:hAnsi="Times New Roman"/>
              <w:szCs w:val="24"/>
            </w:rPr>
          </w:rPrChange>
        </w:rPr>
        <w:t>regained garden</w:t>
      </w:r>
      <w:r w:rsidR="00D553B1" w:rsidRPr="00540EA9">
        <w:rPr>
          <w:rFonts w:ascii="Times New Roman" w:hAnsi="Times New Roman"/>
          <w:szCs w:val="24"/>
          <w:lang w:val="en-US"/>
          <w:rPrChange w:id="2120" w:author="Svend Erik Larsen" w:date="2017-03-01T12:46:00Z">
            <w:rPr>
              <w:rFonts w:ascii="Times New Roman" w:hAnsi="Times New Roman"/>
              <w:szCs w:val="24"/>
            </w:rPr>
          </w:rPrChange>
        </w:rPr>
        <w:t xml:space="preserve"> before she g</w:t>
      </w:r>
      <w:ins w:id="2121" w:author="Svend Erik Larsen" w:date="2017-03-01T12:02:00Z">
        <w:r w:rsidR="00F13D58" w:rsidRPr="00540EA9">
          <w:rPr>
            <w:rFonts w:ascii="Times New Roman" w:hAnsi="Times New Roman"/>
            <w:szCs w:val="24"/>
            <w:lang w:val="en-US"/>
            <w:rPrChange w:id="2122" w:author="Svend Erik Larsen" w:date="2017-03-01T12:46:00Z">
              <w:rPr>
                <w:rFonts w:ascii="Times New Roman" w:hAnsi="Times New Roman"/>
                <w:szCs w:val="24"/>
              </w:rPr>
            </w:rPrChange>
          </w:rPr>
          <w:t>ot</w:t>
        </w:r>
      </w:ins>
      <w:del w:id="2123" w:author="Svend Erik Larsen" w:date="2017-03-01T12:02:00Z">
        <w:r w:rsidR="00D553B1" w:rsidRPr="00540EA9" w:rsidDel="00F13D58">
          <w:rPr>
            <w:rFonts w:ascii="Times New Roman" w:hAnsi="Times New Roman"/>
            <w:szCs w:val="24"/>
            <w:lang w:val="en-US"/>
            <w:rPrChange w:id="2124" w:author="Svend Erik Larsen" w:date="2017-03-01T12:46:00Z">
              <w:rPr>
                <w:rFonts w:ascii="Times New Roman" w:hAnsi="Times New Roman"/>
                <w:szCs w:val="24"/>
              </w:rPr>
            </w:rPrChange>
          </w:rPr>
          <w:delText>ets</w:delText>
        </w:r>
      </w:del>
      <w:r w:rsidR="00D553B1" w:rsidRPr="00540EA9">
        <w:rPr>
          <w:rFonts w:ascii="Times New Roman" w:hAnsi="Times New Roman"/>
          <w:szCs w:val="24"/>
          <w:lang w:val="en-US"/>
          <w:rPrChange w:id="2125" w:author="Svend Erik Larsen" w:date="2017-03-01T12:46:00Z">
            <w:rPr>
              <w:rFonts w:ascii="Times New Roman" w:hAnsi="Times New Roman"/>
              <w:szCs w:val="24"/>
            </w:rPr>
          </w:rPrChange>
        </w:rPr>
        <w:t xml:space="preserve"> bed-ridden</w:t>
      </w:r>
      <w:r w:rsidRPr="00540EA9">
        <w:rPr>
          <w:rFonts w:ascii="Times New Roman" w:hAnsi="Times New Roman"/>
          <w:szCs w:val="24"/>
          <w:lang w:val="en-US"/>
          <w:rPrChange w:id="2126" w:author="Svend Erik Larsen" w:date="2017-03-01T12:46:00Z">
            <w:rPr>
              <w:rFonts w:ascii="Times New Roman" w:hAnsi="Times New Roman"/>
              <w:szCs w:val="24"/>
            </w:rPr>
          </w:rPrChange>
        </w:rPr>
        <w:t xml:space="preserve">, </w:t>
      </w:r>
      <w:r w:rsidR="00D553B1" w:rsidRPr="00540EA9">
        <w:rPr>
          <w:rFonts w:ascii="Times New Roman" w:hAnsi="Times New Roman"/>
          <w:szCs w:val="24"/>
          <w:lang w:val="en-US"/>
          <w:rPrChange w:id="2127" w:author="Svend Erik Larsen" w:date="2017-03-01T12:46:00Z">
            <w:rPr>
              <w:rFonts w:ascii="Times New Roman" w:hAnsi="Times New Roman"/>
              <w:szCs w:val="24"/>
            </w:rPr>
          </w:rPrChange>
        </w:rPr>
        <w:t xml:space="preserve">and Bas, the expert gardener, </w:t>
      </w:r>
      <w:r w:rsidR="00B8001E" w:rsidRPr="00540EA9">
        <w:rPr>
          <w:rFonts w:ascii="Times New Roman" w:hAnsi="Times New Roman"/>
          <w:szCs w:val="24"/>
          <w:lang w:val="en-US"/>
          <w:rPrChange w:id="2128" w:author="Svend Erik Larsen" w:date="2017-03-01T12:46:00Z">
            <w:rPr>
              <w:rFonts w:ascii="Times New Roman" w:hAnsi="Times New Roman"/>
              <w:szCs w:val="24"/>
            </w:rPr>
          </w:rPrChange>
        </w:rPr>
        <w:t>w</w:t>
      </w:r>
      <w:r w:rsidR="00C05D23" w:rsidRPr="00540EA9">
        <w:rPr>
          <w:rFonts w:ascii="Times New Roman" w:hAnsi="Times New Roman"/>
          <w:szCs w:val="24"/>
          <w:lang w:val="en-US"/>
          <w:rPrChange w:id="2129" w:author="Svend Erik Larsen" w:date="2017-03-01T12:46:00Z">
            <w:rPr>
              <w:rFonts w:ascii="Times New Roman" w:hAnsi="Times New Roman"/>
              <w:szCs w:val="24"/>
            </w:rPr>
          </w:rPrChange>
        </w:rPr>
        <w:t>ork</w:t>
      </w:r>
      <w:ins w:id="2130" w:author="Svend Erik Larsen" w:date="2017-03-01T12:02:00Z">
        <w:r w:rsidR="00F13D58" w:rsidRPr="00540EA9">
          <w:rPr>
            <w:rFonts w:ascii="Times New Roman" w:hAnsi="Times New Roman"/>
            <w:szCs w:val="24"/>
            <w:lang w:val="en-US"/>
            <w:rPrChange w:id="2131" w:author="Svend Erik Larsen" w:date="2017-03-01T12:46:00Z">
              <w:rPr>
                <w:rFonts w:ascii="Times New Roman" w:hAnsi="Times New Roman"/>
                <w:szCs w:val="24"/>
              </w:rPr>
            </w:rPrChange>
          </w:rPr>
          <w:t>s</w:t>
        </w:r>
      </w:ins>
      <w:r w:rsidR="00C05D23" w:rsidRPr="00540EA9">
        <w:rPr>
          <w:rFonts w:ascii="Times New Roman" w:hAnsi="Times New Roman"/>
          <w:szCs w:val="24"/>
          <w:lang w:val="en-US"/>
          <w:rPrChange w:id="2132" w:author="Svend Erik Larsen" w:date="2017-03-01T12:46:00Z">
            <w:rPr>
              <w:rFonts w:ascii="Times New Roman" w:hAnsi="Times New Roman"/>
              <w:szCs w:val="24"/>
            </w:rPr>
          </w:rPrChange>
        </w:rPr>
        <w:t xml:space="preserve"> extensively with </w:t>
      </w:r>
      <w:r w:rsidR="006A287D" w:rsidRPr="00540EA9">
        <w:rPr>
          <w:rFonts w:ascii="Times New Roman" w:hAnsi="Times New Roman"/>
          <w:szCs w:val="24"/>
          <w:lang w:val="en-US"/>
          <w:rPrChange w:id="2133" w:author="Svend Erik Larsen" w:date="2017-03-01T12:46:00Z">
            <w:rPr>
              <w:rFonts w:ascii="Times New Roman" w:hAnsi="Times New Roman"/>
              <w:szCs w:val="24"/>
            </w:rPr>
          </w:rPrChange>
        </w:rPr>
        <w:t xml:space="preserve">the cultivation of ornamental </w:t>
      </w:r>
      <w:r w:rsidRPr="00540EA9">
        <w:rPr>
          <w:rFonts w:ascii="Times New Roman" w:hAnsi="Times New Roman"/>
          <w:szCs w:val="24"/>
          <w:lang w:val="en-US"/>
          <w:rPrChange w:id="2134" w:author="Svend Erik Larsen" w:date="2017-03-01T12:46:00Z">
            <w:rPr>
              <w:rFonts w:ascii="Times New Roman" w:hAnsi="Times New Roman"/>
              <w:szCs w:val="24"/>
            </w:rPr>
          </w:rPrChange>
        </w:rPr>
        <w:t>plants</w:t>
      </w:r>
      <w:r w:rsidR="006A287D" w:rsidRPr="00540EA9">
        <w:rPr>
          <w:rFonts w:ascii="Times New Roman" w:hAnsi="Times New Roman"/>
          <w:szCs w:val="24"/>
          <w:lang w:val="en-US"/>
          <w:rPrChange w:id="2135" w:author="Svend Erik Larsen" w:date="2017-03-01T12:46:00Z">
            <w:rPr>
              <w:rFonts w:ascii="Times New Roman" w:hAnsi="Times New Roman"/>
              <w:szCs w:val="24"/>
            </w:rPr>
          </w:rPrChange>
        </w:rPr>
        <w:t xml:space="preserve"> and communicate partly in the</w:t>
      </w:r>
      <w:r w:rsidR="00EB55C2" w:rsidRPr="00540EA9">
        <w:rPr>
          <w:rFonts w:ascii="Times New Roman" w:hAnsi="Times New Roman"/>
          <w:szCs w:val="24"/>
          <w:lang w:val="en-US"/>
          <w:rPrChange w:id="2136" w:author="Svend Erik Larsen" w:date="2017-03-01T12:46:00Z">
            <w:rPr>
              <w:rFonts w:ascii="Times New Roman" w:hAnsi="Times New Roman"/>
              <w:szCs w:val="24"/>
            </w:rPr>
          </w:rPrChange>
        </w:rPr>
        <w:t xml:space="preserve"> </w:t>
      </w:r>
      <w:r w:rsidR="00EB55C2" w:rsidRPr="00540EA9">
        <w:rPr>
          <w:rFonts w:ascii="Times New Roman" w:hAnsi="Times New Roman"/>
          <w:i/>
          <w:szCs w:val="24"/>
          <w:lang w:val="en-US"/>
          <w:rPrChange w:id="2137" w:author="Svend Erik Larsen" w:date="2017-03-01T12:46:00Z">
            <w:rPr>
              <w:rFonts w:ascii="Times New Roman" w:hAnsi="Times New Roman"/>
              <w:i/>
              <w:szCs w:val="24"/>
            </w:rPr>
          </w:rPrChange>
        </w:rPr>
        <w:t>language</w:t>
      </w:r>
      <w:r w:rsidRPr="00540EA9">
        <w:rPr>
          <w:rFonts w:ascii="Times New Roman" w:hAnsi="Times New Roman"/>
          <w:i/>
          <w:szCs w:val="24"/>
          <w:lang w:val="en-US"/>
          <w:rPrChange w:id="2138" w:author="Svend Erik Larsen" w:date="2017-03-01T12:46:00Z">
            <w:rPr>
              <w:rFonts w:ascii="Times New Roman" w:hAnsi="Times New Roman"/>
              <w:i/>
              <w:szCs w:val="24"/>
            </w:rPr>
          </w:rPrChange>
        </w:rPr>
        <w:t xml:space="preserve"> of</w:t>
      </w:r>
      <w:r w:rsidRPr="00540EA9">
        <w:rPr>
          <w:rFonts w:ascii="Times New Roman" w:hAnsi="Times New Roman"/>
          <w:szCs w:val="24"/>
          <w:lang w:val="en-US"/>
          <w:rPrChange w:id="2139" w:author="Svend Erik Larsen" w:date="2017-03-01T12:46:00Z">
            <w:rPr>
              <w:rFonts w:ascii="Times New Roman" w:hAnsi="Times New Roman"/>
              <w:szCs w:val="24"/>
            </w:rPr>
          </w:rPrChange>
        </w:rPr>
        <w:t xml:space="preserve"> </w:t>
      </w:r>
      <w:r w:rsidRPr="00540EA9">
        <w:rPr>
          <w:rFonts w:ascii="Times New Roman" w:hAnsi="Times New Roman"/>
          <w:i/>
          <w:szCs w:val="24"/>
          <w:lang w:val="en-US"/>
          <w:rPrChange w:id="2140" w:author="Svend Erik Larsen" w:date="2017-03-01T12:46:00Z">
            <w:rPr>
              <w:rFonts w:ascii="Times New Roman" w:hAnsi="Times New Roman"/>
              <w:i/>
              <w:szCs w:val="24"/>
            </w:rPr>
          </w:rPrChange>
        </w:rPr>
        <w:t>horticulture</w:t>
      </w:r>
      <w:r w:rsidR="00D75AAF" w:rsidRPr="00540EA9">
        <w:rPr>
          <w:rFonts w:ascii="Times New Roman" w:hAnsi="Times New Roman"/>
          <w:szCs w:val="24"/>
          <w:lang w:val="en-US"/>
          <w:rPrChange w:id="2141" w:author="Svend Erik Larsen" w:date="2017-03-01T12:46:00Z">
            <w:rPr>
              <w:rFonts w:ascii="Times New Roman" w:hAnsi="Times New Roman"/>
              <w:szCs w:val="24"/>
            </w:rPr>
          </w:rPrChange>
        </w:rPr>
        <w:t xml:space="preserve"> </w:t>
      </w:r>
      <w:del w:id="2142" w:author="Svend Erik Larsen" w:date="2017-03-01T12:03:00Z">
        <w:r w:rsidR="00D75AAF" w:rsidRPr="00540EA9" w:rsidDel="00F13D58">
          <w:rPr>
            <w:rFonts w:ascii="Times New Roman" w:hAnsi="Times New Roman"/>
            <w:szCs w:val="24"/>
            <w:lang w:val="en-US"/>
            <w:rPrChange w:id="2143" w:author="Svend Erik Larsen" w:date="2017-03-01T12:46:00Z">
              <w:rPr>
                <w:rFonts w:ascii="Times New Roman" w:hAnsi="Times New Roman"/>
                <w:szCs w:val="24"/>
              </w:rPr>
            </w:rPrChange>
          </w:rPr>
          <w:delText>– another intermittently intruding medium that contributes to opening textual imaging ruptures</w:delText>
        </w:r>
        <w:r w:rsidR="002D69BC" w:rsidRPr="00540EA9" w:rsidDel="00F13D58">
          <w:rPr>
            <w:rFonts w:ascii="Times New Roman" w:hAnsi="Times New Roman"/>
            <w:szCs w:val="24"/>
            <w:lang w:val="en-US"/>
            <w:rPrChange w:id="2144" w:author="Svend Erik Larsen" w:date="2017-03-01T12:46:00Z">
              <w:rPr>
                <w:rFonts w:ascii="Times New Roman" w:hAnsi="Times New Roman"/>
                <w:szCs w:val="24"/>
              </w:rPr>
            </w:rPrChange>
          </w:rPr>
          <w:delText>,</w:delText>
        </w:r>
      </w:del>
      <w:r w:rsidR="002D69BC" w:rsidRPr="00540EA9">
        <w:rPr>
          <w:rFonts w:ascii="Times New Roman" w:hAnsi="Times New Roman"/>
          <w:szCs w:val="24"/>
          <w:lang w:val="en-US"/>
          <w:rPrChange w:id="2145" w:author="Svend Erik Larsen" w:date="2017-03-01T12:46:00Z">
            <w:rPr>
              <w:rFonts w:ascii="Times New Roman" w:hAnsi="Times New Roman"/>
              <w:szCs w:val="24"/>
            </w:rPr>
          </w:rPrChange>
        </w:rPr>
        <w:t xml:space="preserve"> which </w:t>
      </w:r>
      <w:r w:rsidR="00FA759D" w:rsidRPr="00540EA9">
        <w:rPr>
          <w:rFonts w:ascii="Times New Roman" w:hAnsi="Times New Roman"/>
          <w:szCs w:val="24"/>
          <w:lang w:val="en-US"/>
          <w:rPrChange w:id="2146" w:author="Svend Erik Larsen" w:date="2017-03-01T12:46:00Z">
            <w:rPr>
              <w:rFonts w:ascii="Times New Roman" w:hAnsi="Times New Roman"/>
              <w:szCs w:val="24"/>
            </w:rPr>
          </w:rPrChange>
        </w:rPr>
        <w:t xml:space="preserve">then </w:t>
      </w:r>
      <w:r w:rsidR="002D69BC" w:rsidRPr="00540EA9">
        <w:rPr>
          <w:rFonts w:ascii="Times New Roman" w:hAnsi="Times New Roman"/>
          <w:szCs w:val="24"/>
          <w:lang w:val="en-US"/>
          <w:rPrChange w:id="2147" w:author="Svend Erik Larsen" w:date="2017-03-01T12:46:00Z">
            <w:rPr>
              <w:rFonts w:ascii="Times New Roman" w:hAnsi="Times New Roman"/>
              <w:szCs w:val="24"/>
            </w:rPr>
          </w:rPrChange>
        </w:rPr>
        <w:t>also trigger</w:t>
      </w:r>
      <w:ins w:id="2148" w:author="Svend Erik Larsen" w:date="2017-03-01T13:33:00Z">
        <w:r w:rsidR="00A22479">
          <w:rPr>
            <w:rFonts w:ascii="Times New Roman" w:hAnsi="Times New Roman"/>
            <w:szCs w:val="24"/>
            <w:lang w:val="en-US"/>
          </w:rPr>
          <w:t>s</w:t>
        </w:r>
      </w:ins>
      <w:r w:rsidR="002D69BC" w:rsidRPr="00540EA9">
        <w:rPr>
          <w:rFonts w:ascii="Times New Roman" w:hAnsi="Times New Roman"/>
          <w:szCs w:val="24"/>
          <w:lang w:val="en-US"/>
          <w:rPrChange w:id="2149" w:author="Svend Erik Larsen" w:date="2017-03-01T12:46:00Z">
            <w:rPr>
              <w:rFonts w:ascii="Times New Roman" w:hAnsi="Times New Roman"/>
              <w:szCs w:val="24"/>
            </w:rPr>
          </w:rPrChange>
        </w:rPr>
        <w:t xml:space="preserve"> memories</w:t>
      </w:r>
      <w:r w:rsidR="00BA1689" w:rsidRPr="00540EA9">
        <w:rPr>
          <w:rFonts w:ascii="Times New Roman" w:hAnsi="Times New Roman"/>
          <w:szCs w:val="24"/>
          <w:lang w:val="en-US"/>
          <w:rPrChange w:id="2150" w:author="Svend Erik Larsen" w:date="2017-03-01T12:46:00Z">
            <w:rPr>
              <w:rFonts w:ascii="Times New Roman" w:hAnsi="Times New Roman"/>
              <w:szCs w:val="24"/>
            </w:rPr>
          </w:rPrChange>
        </w:rPr>
        <w:t xml:space="preserve"> for Ellen</w:t>
      </w:r>
      <w:r w:rsidR="00FA759D" w:rsidRPr="00540EA9">
        <w:rPr>
          <w:rFonts w:ascii="Times New Roman" w:hAnsi="Times New Roman"/>
          <w:szCs w:val="24"/>
          <w:lang w:val="en-US"/>
          <w:rPrChange w:id="2151" w:author="Svend Erik Larsen" w:date="2017-03-01T12:46:00Z">
            <w:rPr>
              <w:rFonts w:ascii="Times New Roman" w:hAnsi="Times New Roman"/>
              <w:szCs w:val="24"/>
            </w:rPr>
          </w:rPrChange>
        </w:rPr>
        <w:t>. – As far as Bas is concerned</w:t>
      </w:r>
      <w:del w:id="2152" w:author="Svend Erik Larsen" w:date="2017-03-01T12:04:00Z">
        <w:r w:rsidR="00FA759D" w:rsidRPr="00540EA9" w:rsidDel="00F13D58">
          <w:rPr>
            <w:rFonts w:ascii="Times New Roman" w:hAnsi="Times New Roman"/>
            <w:szCs w:val="24"/>
            <w:lang w:val="en-US"/>
            <w:rPrChange w:id="2153" w:author="Svend Erik Larsen" w:date="2017-03-01T12:46:00Z">
              <w:rPr>
                <w:rFonts w:ascii="Times New Roman" w:hAnsi="Times New Roman"/>
                <w:szCs w:val="24"/>
              </w:rPr>
            </w:rPrChange>
          </w:rPr>
          <w:delText xml:space="preserve">, </w:delText>
        </w:r>
        <w:r w:rsidR="00A4014D" w:rsidRPr="00540EA9" w:rsidDel="00F13D58">
          <w:rPr>
            <w:rFonts w:ascii="Times New Roman" w:hAnsi="Times New Roman"/>
            <w:szCs w:val="24"/>
            <w:lang w:val="en-US"/>
            <w:rPrChange w:id="2154" w:author="Svend Erik Larsen" w:date="2017-03-01T12:46:00Z">
              <w:rPr>
                <w:rFonts w:ascii="Times New Roman" w:hAnsi="Times New Roman"/>
                <w:szCs w:val="24"/>
              </w:rPr>
            </w:rPrChange>
          </w:rPr>
          <w:delText xml:space="preserve">and importantly, </w:delText>
        </w:r>
      </w:del>
      <w:r w:rsidR="00A4014D" w:rsidRPr="00540EA9">
        <w:rPr>
          <w:rFonts w:ascii="Times New Roman" w:hAnsi="Times New Roman"/>
          <w:szCs w:val="24"/>
          <w:lang w:val="en-US"/>
          <w:rPrChange w:id="2155" w:author="Svend Erik Larsen" w:date="2017-03-01T12:46:00Z">
            <w:rPr>
              <w:rFonts w:ascii="Times New Roman" w:hAnsi="Times New Roman"/>
              <w:szCs w:val="24"/>
            </w:rPr>
          </w:rPrChange>
        </w:rPr>
        <w:t>he incidentally finds in Ellen’s house</w:t>
      </w:r>
      <w:r w:rsidR="00B324E6" w:rsidRPr="00540EA9">
        <w:rPr>
          <w:rFonts w:ascii="Times New Roman" w:hAnsi="Times New Roman"/>
          <w:szCs w:val="24"/>
          <w:lang w:val="en-US"/>
          <w:rPrChange w:id="2156" w:author="Svend Erik Larsen" w:date="2017-03-01T12:46:00Z">
            <w:rPr>
              <w:rFonts w:ascii="Times New Roman" w:hAnsi="Times New Roman"/>
              <w:szCs w:val="24"/>
            </w:rPr>
          </w:rPrChange>
        </w:rPr>
        <w:t xml:space="preserve"> </w:t>
      </w:r>
      <w:r w:rsidRPr="00540EA9">
        <w:rPr>
          <w:rFonts w:ascii="Times New Roman" w:hAnsi="Times New Roman"/>
          <w:szCs w:val="24"/>
          <w:lang w:val="en-US"/>
          <w:rPrChange w:id="2157" w:author="Svend Erik Larsen" w:date="2017-03-01T12:46:00Z">
            <w:rPr>
              <w:rFonts w:ascii="Times New Roman" w:hAnsi="Times New Roman"/>
              <w:szCs w:val="24"/>
            </w:rPr>
          </w:rPrChange>
        </w:rPr>
        <w:t xml:space="preserve">and </w:t>
      </w:r>
      <w:r w:rsidR="00FA759D" w:rsidRPr="00540EA9">
        <w:rPr>
          <w:rFonts w:ascii="Times New Roman" w:hAnsi="Times New Roman"/>
          <w:szCs w:val="24"/>
          <w:lang w:val="en-US"/>
          <w:rPrChange w:id="2158" w:author="Svend Erik Larsen" w:date="2017-03-01T12:46:00Z">
            <w:rPr>
              <w:rFonts w:ascii="Times New Roman" w:hAnsi="Times New Roman"/>
              <w:szCs w:val="24"/>
            </w:rPr>
          </w:rPrChange>
        </w:rPr>
        <w:t xml:space="preserve">submits to </w:t>
      </w:r>
      <w:commentRangeStart w:id="2159"/>
      <w:r w:rsidR="00FA759D" w:rsidRPr="00540EA9">
        <w:rPr>
          <w:rFonts w:ascii="Times New Roman" w:hAnsi="Times New Roman"/>
          <w:szCs w:val="24"/>
          <w:lang w:val="en-US"/>
          <w:rPrChange w:id="2160" w:author="Svend Erik Larsen" w:date="2017-03-01T12:46:00Z">
            <w:rPr>
              <w:rFonts w:ascii="Times New Roman" w:hAnsi="Times New Roman"/>
              <w:szCs w:val="24"/>
            </w:rPr>
          </w:rPrChange>
        </w:rPr>
        <w:t>her,</w:t>
      </w:r>
      <w:r w:rsidRPr="00540EA9">
        <w:rPr>
          <w:rFonts w:ascii="Times New Roman" w:hAnsi="Times New Roman"/>
          <w:szCs w:val="24"/>
          <w:lang w:val="en-US"/>
          <w:rPrChange w:id="2161" w:author="Svend Erik Larsen" w:date="2017-03-01T12:46:00Z">
            <w:rPr>
              <w:rFonts w:ascii="Times New Roman" w:hAnsi="Times New Roman"/>
              <w:szCs w:val="24"/>
            </w:rPr>
          </w:rPrChange>
        </w:rPr>
        <w:t xml:space="preserve"> her </w:t>
      </w:r>
      <w:commentRangeEnd w:id="2159"/>
      <w:r w:rsidR="00A22479">
        <w:rPr>
          <w:rStyle w:val="Kommentarhenvisning"/>
          <w:lang w:val="x-none" w:eastAsia="x-none"/>
        </w:rPr>
        <w:commentReference w:id="2159"/>
      </w:r>
      <w:r w:rsidRPr="00540EA9">
        <w:rPr>
          <w:rFonts w:ascii="Times New Roman" w:hAnsi="Times New Roman"/>
          <w:szCs w:val="24"/>
          <w:lang w:val="en-US"/>
          <w:rPrChange w:id="2162" w:author="Svend Erik Larsen" w:date="2017-03-01T12:46:00Z">
            <w:rPr>
              <w:rFonts w:ascii="Times New Roman" w:hAnsi="Times New Roman"/>
              <w:szCs w:val="24"/>
            </w:rPr>
          </w:rPrChange>
        </w:rPr>
        <w:t xml:space="preserve">Dad’s </w:t>
      </w:r>
      <w:r w:rsidRPr="00540EA9">
        <w:rPr>
          <w:rFonts w:ascii="Times New Roman" w:hAnsi="Times New Roman"/>
          <w:i/>
          <w:szCs w:val="24"/>
          <w:lang w:val="en-US"/>
          <w:rPrChange w:id="2163" w:author="Svend Erik Larsen" w:date="2017-03-01T12:46:00Z">
            <w:rPr>
              <w:rFonts w:ascii="Times New Roman" w:hAnsi="Times New Roman"/>
              <w:i/>
              <w:szCs w:val="24"/>
            </w:rPr>
          </w:rPrChange>
        </w:rPr>
        <w:t>ticket purchase</w:t>
      </w:r>
      <w:r w:rsidRPr="00540EA9">
        <w:rPr>
          <w:rFonts w:ascii="Times New Roman" w:hAnsi="Times New Roman"/>
          <w:szCs w:val="24"/>
          <w:lang w:val="en-US"/>
          <w:rPrChange w:id="2164" w:author="Svend Erik Larsen" w:date="2017-03-01T12:46:00Z">
            <w:rPr>
              <w:rFonts w:ascii="Times New Roman" w:hAnsi="Times New Roman"/>
              <w:szCs w:val="24"/>
            </w:rPr>
          </w:rPrChange>
        </w:rPr>
        <w:t xml:space="preserve"> for a holiday </w:t>
      </w:r>
      <w:r w:rsidR="00CA604B" w:rsidRPr="00540EA9">
        <w:rPr>
          <w:rFonts w:ascii="Times New Roman" w:hAnsi="Times New Roman"/>
          <w:szCs w:val="24"/>
          <w:lang w:val="en-US"/>
          <w:rPrChange w:id="2165" w:author="Svend Erik Larsen" w:date="2017-03-01T12:46:00Z">
            <w:rPr>
              <w:rFonts w:ascii="Times New Roman" w:hAnsi="Times New Roman"/>
              <w:szCs w:val="24"/>
            </w:rPr>
          </w:rPrChange>
        </w:rPr>
        <w:t>trip</w:t>
      </w:r>
      <w:r w:rsidR="00AA197D" w:rsidRPr="00540EA9">
        <w:rPr>
          <w:rFonts w:ascii="Times New Roman" w:hAnsi="Times New Roman"/>
          <w:szCs w:val="24"/>
          <w:lang w:val="en-US"/>
          <w:rPrChange w:id="2166" w:author="Svend Erik Larsen" w:date="2017-03-01T12:46:00Z">
            <w:rPr>
              <w:rFonts w:ascii="Times New Roman" w:hAnsi="Times New Roman"/>
              <w:szCs w:val="24"/>
            </w:rPr>
          </w:rPrChange>
        </w:rPr>
        <w:t xml:space="preserve"> he had planned</w:t>
      </w:r>
      <w:r w:rsidR="00CA604B" w:rsidRPr="00540EA9">
        <w:rPr>
          <w:rFonts w:ascii="Times New Roman" w:hAnsi="Times New Roman"/>
          <w:szCs w:val="24"/>
          <w:lang w:val="en-US"/>
          <w:rPrChange w:id="2167" w:author="Svend Erik Larsen" w:date="2017-03-01T12:46:00Z">
            <w:rPr>
              <w:rFonts w:ascii="Times New Roman" w:hAnsi="Times New Roman"/>
              <w:szCs w:val="24"/>
            </w:rPr>
          </w:rPrChange>
        </w:rPr>
        <w:t xml:space="preserve"> for </w:t>
      </w:r>
      <w:r w:rsidR="00B324E6" w:rsidRPr="00540EA9">
        <w:rPr>
          <w:rFonts w:ascii="Times New Roman" w:hAnsi="Times New Roman"/>
          <w:szCs w:val="24"/>
          <w:lang w:val="en-US"/>
          <w:rPrChange w:id="2168" w:author="Svend Erik Larsen" w:date="2017-03-01T12:46:00Z">
            <w:rPr>
              <w:rFonts w:ascii="Times New Roman" w:hAnsi="Times New Roman"/>
              <w:szCs w:val="24"/>
            </w:rPr>
          </w:rPrChange>
        </w:rPr>
        <w:t>Mom</w:t>
      </w:r>
      <w:r w:rsidR="00CA604B" w:rsidRPr="00540EA9">
        <w:rPr>
          <w:rFonts w:ascii="Times New Roman" w:hAnsi="Times New Roman"/>
          <w:szCs w:val="24"/>
          <w:lang w:val="en-US"/>
          <w:rPrChange w:id="2169" w:author="Svend Erik Larsen" w:date="2017-03-01T12:46:00Z">
            <w:rPr>
              <w:rFonts w:ascii="Times New Roman" w:hAnsi="Times New Roman"/>
              <w:szCs w:val="24"/>
            </w:rPr>
          </w:rPrChange>
        </w:rPr>
        <w:t xml:space="preserve"> and himself to</w:t>
      </w:r>
      <w:r w:rsidRPr="00540EA9">
        <w:rPr>
          <w:rFonts w:ascii="Times New Roman" w:hAnsi="Times New Roman"/>
          <w:szCs w:val="24"/>
          <w:lang w:val="en-US"/>
          <w:rPrChange w:id="2170" w:author="Svend Erik Larsen" w:date="2017-03-01T12:46:00Z">
            <w:rPr>
              <w:rFonts w:ascii="Times New Roman" w:hAnsi="Times New Roman"/>
              <w:szCs w:val="24"/>
            </w:rPr>
          </w:rPrChange>
        </w:rPr>
        <w:t xml:space="preserve"> Florida</w:t>
      </w:r>
      <w:r w:rsidR="00AA197D" w:rsidRPr="00540EA9">
        <w:rPr>
          <w:rFonts w:ascii="Times New Roman" w:hAnsi="Times New Roman"/>
          <w:szCs w:val="24"/>
          <w:lang w:val="en-US"/>
          <w:rPrChange w:id="2171" w:author="Svend Erik Larsen" w:date="2017-03-01T12:46:00Z">
            <w:rPr>
              <w:rFonts w:ascii="Times New Roman" w:hAnsi="Times New Roman"/>
              <w:szCs w:val="24"/>
            </w:rPr>
          </w:rPrChange>
        </w:rPr>
        <w:t xml:space="preserve"> during the period of Mom’s post-partum depression. The sudden appearance of this object, in a sense also a “medium”</w:t>
      </w:r>
      <w:r w:rsidRPr="00540EA9">
        <w:rPr>
          <w:rFonts w:ascii="Times New Roman" w:hAnsi="Times New Roman"/>
          <w:szCs w:val="24"/>
          <w:lang w:val="en-US"/>
          <w:rPrChange w:id="2172" w:author="Svend Erik Larsen" w:date="2017-03-01T12:46:00Z">
            <w:rPr>
              <w:rFonts w:ascii="Times New Roman" w:hAnsi="Times New Roman"/>
              <w:szCs w:val="24"/>
            </w:rPr>
          </w:rPrChange>
        </w:rPr>
        <w:t xml:space="preserve">, </w:t>
      </w:r>
      <w:r w:rsidR="00AA197D" w:rsidRPr="00540EA9">
        <w:rPr>
          <w:rFonts w:ascii="Times New Roman" w:hAnsi="Times New Roman"/>
          <w:szCs w:val="24"/>
          <w:lang w:val="en-US"/>
          <w:rPrChange w:id="2173" w:author="Svend Erik Larsen" w:date="2017-03-01T12:46:00Z">
            <w:rPr>
              <w:rFonts w:ascii="Times New Roman" w:hAnsi="Times New Roman"/>
              <w:szCs w:val="24"/>
            </w:rPr>
          </w:rPrChange>
        </w:rPr>
        <w:t>finally convinces Ellen</w:t>
      </w:r>
      <w:r w:rsidRPr="00540EA9">
        <w:rPr>
          <w:rFonts w:ascii="Times New Roman" w:hAnsi="Times New Roman"/>
          <w:szCs w:val="24"/>
          <w:lang w:val="en-US"/>
          <w:rPrChange w:id="2174" w:author="Svend Erik Larsen" w:date="2017-03-01T12:46:00Z">
            <w:rPr>
              <w:rFonts w:ascii="Times New Roman" w:hAnsi="Times New Roman"/>
              <w:szCs w:val="24"/>
            </w:rPr>
          </w:rPrChange>
        </w:rPr>
        <w:t xml:space="preserve"> that</w:t>
      </w:r>
      <w:r w:rsidR="00BF5762" w:rsidRPr="00540EA9">
        <w:rPr>
          <w:rFonts w:ascii="Times New Roman" w:hAnsi="Times New Roman"/>
          <w:szCs w:val="24"/>
          <w:lang w:val="en-US"/>
          <w:rPrChange w:id="2175" w:author="Svend Erik Larsen" w:date="2017-03-01T12:46:00Z">
            <w:rPr>
              <w:rFonts w:ascii="Times New Roman" w:hAnsi="Times New Roman"/>
              <w:szCs w:val="24"/>
            </w:rPr>
          </w:rPrChange>
        </w:rPr>
        <w:t xml:space="preserve"> she has judged her Dad wrongly.</w:t>
      </w:r>
      <w:r w:rsidRPr="00540EA9">
        <w:rPr>
          <w:rFonts w:ascii="Times New Roman" w:hAnsi="Times New Roman"/>
          <w:szCs w:val="24"/>
          <w:lang w:val="en-US"/>
          <w:rPrChange w:id="2176" w:author="Svend Erik Larsen" w:date="2017-03-01T12:46:00Z">
            <w:rPr>
              <w:rFonts w:ascii="Times New Roman" w:hAnsi="Times New Roman"/>
              <w:szCs w:val="24"/>
            </w:rPr>
          </w:rPrChange>
        </w:rPr>
        <w:t xml:space="preserve"> </w:t>
      </w:r>
      <w:r w:rsidR="00FA759D" w:rsidRPr="00F13D58">
        <w:rPr>
          <w:rFonts w:ascii="Times New Roman" w:hAnsi="Times New Roman"/>
          <w:szCs w:val="24"/>
          <w:lang w:val="en-US"/>
          <w:rPrChange w:id="2177" w:author="Svend Erik Larsen" w:date="2017-03-01T12:05:00Z">
            <w:rPr>
              <w:rFonts w:ascii="Times New Roman" w:hAnsi="Times New Roman"/>
              <w:szCs w:val="24"/>
            </w:rPr>
          </w:rPrChange>
        </w:rPr>
        <w:t xml:space="preserve">This is </w:t>
      </w:r>
      <w:r w:rsidR="00BF5762" w:rsidRPr="00F13D58">
        <w:rPr>
          <w:rFonts w:ascii="Times New Roman" w:hAnsi="Times New Roman"/>
          <w:szCs w:val="24"/>
          <w:lang w:val="en-US"/>
          <w:rPrChange w:id="2178" w:author="Svend Erik Larsen" w:date="2017-03-01T12:05:00Z">
            <w:rPr>
              <w:rFonts w:ascii="Times New Roman" w:hAnsi="Times New Roman"/>
              <w:szCs w:val="24"/>
            </w:rPr>
          </w:rPrChange>
        </w:rPr>
        <w:t xml:space="preserve">clear </w:t>
      </w:r>
      <w:r w:rsidR="00FA759D" w:rsidRPr="00F13D58">
        <w:rPr>
          <w:rFonts w:ascii="Times New Roman" w:hAnsi="Times New Roman"/>
          <w:szCs w:val="24"/>
          <w:lang w:val="en-US"/>
          <w:rPrChange w:id="2179" w:author="Svend Erik Larsen" w:date="2017-03-01T12:05:00Z">
            <w:rPr>
              <w:rFonts w:ascii="Times New Roman" w:hAnsi="Times New Roman"/>
              <w:szCs w:val="24"/>
            </w:rPr>
          </w:rPrChange>
        </w:rPr>
        <w:t>evidence</w:t>
      </w:r>
      <w:r w:rsidR="00BF5762" w:rsidRPr="00F13D58">
        <w:rPr>
          <w:rFonts w:ascii="Times New Roman" w:hAnsi="Times New Roman"/>
          <w:szCs w:val="24"/>
          <w:lang w:val="en-US"/>
          <w:rPrChange w:id="2180" w:author="Svend Erik Larsen" w:date="2017-03-01T12:05:00Z">
            <w:rPr>
              <w:rFonts w:ascii="Times New Roman" w:hAnsi="Times New Roman"/>
              <w:szCs w:val="24"/>
            </w:rPr>
          </w:rPrChange>
        </w:rPr>
        <w:t xml:space="preserve"> that Ellen’s Dad</w:t>
      </w:r>
      <w:r w:rsidR="00FA759D" w:rsidRPr="00F13D58">
        <w:rPr>
          <w:rFonts w:ascii="Times New Roman" w:hAnsi="Times New Roman"/>
          <w:szCs w:val="24"/>
          <w:lang w:val="en-US"/>
          <w:rPrChange w:id="2181" w:author="Svend Erik Larsen" w:date="2017-03-01T12:05:00Z">
            <w:rPr>
              <w:rFonts w:ascii="Times New Roman" w:hAnsi="Times New Roman"/>
              <w:szCs w:val="24"/>
            </w:rPr>
          </w:rPrChange>
        </w:rPr>
        <w:t xml:space="preserve"> </w:t>
      </w:r>
      <w:r w:rsidRPr="00F13D58">
        <w:rPr>
          <w:rFonts w:ascii="Times New Roman" w:hAnsi="Times New Roman"/>
          <w:i/>
          <w:szCs w:val="24"/>
          <w:lang w:val="en-US"/>
          <w:rPrChange w:id="2182" w:author="Svend Erik Larsen" w:date="2017-03-01T12:05:00Z">
            <w:rPr>
              <w:rFonts w:ascii="Times New Roman" w:hAnsi="Times New Roman"/>
              <w:i/>
              <w:szCs w:val="24"/>
            </w:rPr>
          </w:rPrChange>
        </w:rPr>
        <w:t>did</w:t>
      </w:r>
      <w:r w:rsidRPr="00F13D58">
        <w:rPr>
          <w:rFonts w:ascii="Times New Roman" w:hAnsi="Times New Roman"/>
          <w:szCs w:val="24"/>
          <w:lang w:val="en-US"/>
          <w:rPrChange w:id="2183" w:author="Svend Erik Larsen" w:date="2017-03-01T12:05:00Z">
            <w:rPr>
              <w:rFonts w:ascii="Times New Roman" w:hAnsi="Times New Roman"/>
              <w:szCs w:val="24"/>
            </w:rPr>
          </w:rPrChange>
        </w:rPr>
        <w:t xml:space="preserve"> </w:t>
      </w:r>
      <w:r w:rsidR="00BF5762" w:rsidRPr="00F13D58">
        <w:rPr>
          <w:rFonts w:ascii="Times New Roman" w:hAnsi="Times New Roman"/>
          <w:szCs w:val="24"/>
          <w:lang w:val="en-US"/>
          <w:rPrChange w:id="2184" w:author="Svend Erik Larsen" w:date="2017-03-01T12:05:00Z">
            <w:rPr>
              <w:rFonts w:ascii="Times New Roman" w:hAnsi="Times New Roman"/>
              <w:szCs w:val="24"/>
            </w:rPr>
          </w:rPrChange>
        </w:rPr>
        <w:t>try</w:t>
      </w:r>
      <w:r w:rsidRPr="00F13D58">
        <w:rPr>
          <w:rFonts w:ascii="Times New Roman" w:hAnsi="Times New Roman"/>
          <w:szCs w:val="24"/>
          <w:lang w:val="en-US"/>
          <w:rPrChange w:id="2185" w:author="Svend Erik Larsen" w:date="2017-03-01T12:05:00Z">
            <w:rPr>
              <w:rFonts w:ascii="Times New Roman" w:hAnsi="Times New Roman"/>
              <w:szCs w:val="24"/>
            </w:rPr>
          </w:rPrChange>
        </w:rPr>
        <w:t xml:space="preserve"> to </w:t>
      </w:r>
      <w:r w:rsidR="00A538EF" w:rsidRPr="00F13D58">
        <w:rPr>
          <w:rFonts w:ascii="Times New Roman" w:hAnsi="Times New Roman"/>
          <w:szCs w:val="24"/>
          <w:lang w:val="en-US"/>
          <w:rPrChange w:id="2186" w:author="Svend Erik Larsen" w:date="2017-03-01T12:05:00Z">
            <w:rPr>
              <w:rFonts w:ascii="Times New Roman" w:hAnsi="Times New Roman"/>
              <w:szCs w:val="24"/>
            </w:rPr>
          </w:rPrChange>
        </w:rPr>
        <w:t xml:space="preserve">help his wife and to </w:t>
      </w:r>
      <w:r w:rsidRPr="00F13D58">
        <w:rPr>
          <w:rFonts w:ascii="Times New Roman" w:hAnsi="Times New Roman"/>
          <w:szCs w:val="24"/>
          <w:lang w:val="en-US"/>
          <w:rPrChange w:id="2187" w:author="Svend Erik Larsen" w:date="2017-03-01T12:05:00Z">
            <w:rPr>
              <w:rFonts w:ascii="Times New Roman" w:hAnsi="Times New Roman"/>
              <w:szCs w:val="24"/>
            </w:rPr>
          </w:rPrChange>
        </w:rPr>
        <w:t>prevent their post-</w:t>
      </w:r>
      <w:r w:rsidR="00CA604B" w:rsidRPr="00F13D58">
        <w:rPr>
          <w:rFonts w:ascii="Times New Roman" w:hAnsi="Times New Roman"/>
          <w:szCs w:val="24"/>
          <w:lang w:val="en-US"/>
          <w:rPrChange w:id="2188" w:author="Svend Erik Larsen" w:date="2017-03-01T12:05:00Z">
            <w:rPr>
              <w:rFonts w:ascii="Times New Roman" w:hAnsi="Times New Roman"/>
              <w:szCs w:val="24"/>
            </w:rPr>
          </w:rPrChange>
        </w:rPr>
        <w:t>birth</w:t>
      </w:r>
      <w:r w:rsidRPr="00F13D58">
        <w:rPr>
          <w:rFonts w:ascii="Times New Roman" w:hAnsi="Times New Roman"/>
          <w:szCs w:val="24"/>
          <w:lang w:val="en-US"/>
          <w:rPrChange w:id="2189" w:author="Svend Erik Larsen" w:date="2017-03-01T12:05:00Z">
            <w:rPr>
              <w:rFonts w:ascii="Times New Roman" w:hAnsi="Times New Roman"/>
              <w:szCs w:val="24"/>
            </w:rPr>
          </w:rPrChange>
        </w:rPr>
        <w:t xml:space="preserve"> commotion</w:t>
      </w:r>
      <w:r w:rsidR="00A538EF" w:rsidRPr="00F13D58">
        <w:rPr>
          <w:rFonts w:ascii="Times New Roman" w:hAnsi="Times New Roman"/>
          <w:szCs w:val="24"/>
          <w:lang w:val="en-US"/>
          <w:rPrChange w:id="2190" w:author="Svend Erik Larsen" w:date="2017-03-01T12:05:00Z">
            <w:rPr>
              <w:rFonts w:ascii="Times New Roman" w:hAnsi="Times New Roman"/>
              <w:szCs w:val="24"/>
            </w:rPr>
          </w:rPrChange>
        </w:rPr>
        <w:t xml:space="preserve"> </w:t>
      </w:r>
      <w:del w:id="2191" w:author="Svend Erik Larsen" w:date="2017-03-01T12:04:00Z">
        <w:r w:rsidR="00A538EF" w:rsidRPr="00F13D58" w:rsidDel="00F13D58">
          <w:rPr>
            <w:rFonts w:ascii="Times New Roman" w:hAnsi="Times New Roman"/>
            <w:szCs w:val="24"/>
            <w:lang w:val="en-US"/>
            <w:rPrChange w:id="2192" w:author="Svend Erik Larsen" w:date="2017-03-01T12:05:00Z">
              <w:rPr>
                <w:rFonts w:ascii="Times New Roman" w:hAnsi="Times New Roman"/>
                <w:szCs w:val="24"/>
              </w:rPr>
            </w:rPrChange>
          </w:rPr>
          <w:delText xml:space="preserve">25 </w:delText>
        </w:r>
      </w:del>
      <w:ins w:id="2193" w:author="Svend Erik Larsen" w:date="2017-03-01T12:04:00Z">
        <w:r w:rsidR="00F13D58" w:rsidRPr="00F13D58">
          <w:rPr>
            <w:rFonts w:ascii="Times New Roman" w:hAnsi="Times New Roman"/>
            <w:szCs w:val="24"/>
            <w:lang w:val="en-US"/>
            <w:rPrChange w:id="2194" w:author="Svend Erik Larsen" w:date="2017-03-01T12:05:00Z">
              <w:rPr>
                <w:rFonts w:ascii="Times New Roman" w:hAnsi="Times New Roman"/>
                <w:szCs w:val="24"/>
              </w:rPr>
            </w:rPrChange>
          </w:rPr>
          <w:t xml:space="preserve">twenty-five </w:t>
        </w:r>
      </w:ins>
      <w:r w:rsidR="00A538EF" w:rsidRPr="00F13D58">
        <w:rPr>
          <w:rFonts w:ascii="Times New Roman" w:hAnsi="Times New Roman"/>
          <w:szCs w:val="24"/>
          <w:lang w:val="en-US"/>
          <w:rPrChange w:id="2195" w:author="Svend Erik Larsen" w:date="2017-03-01T12:05:00Z">
            <w:rPr>
              <w:rFonts w:ascii="Times New Roman" w:hAnsi="Times New Roman"/>
              <w:szCs w:val="24"/>
            </w:rPr>
          </w:rPrChange>
        </w:rPr>
        <w:t>years ago</w:t>
      </w:r>
      <w:r w:rsidR="00FE6638" w:rsidRPr="00F13D58">
        <w:rPr>
          <w:rFonts w:ascii="Times New Roman" w:hAnsi="Times New Roman"/>
          <w:szCs w:val="24"/>
          <w:lang w:val="en-US"/>
          <w:rPrChange w:id="2196" w:author="Svend Erik Larsen" w:date="2017-03-01T12:05:00Z">
            <w:rPr>
              <w:rFonts w:ascii="Times New Roman" w:hAnsi="Times New Roman"/>
              <w:szCs w:val="24"/>
            </w:rPr>
          </w:rPrChange>
        </w:rPr>
        <w:t>.</w:t>
      </w:r>
      <w:r w:rsidRPr="00F13D58">
        <w:rPr>
          <w:rFonts w:ascii="Times New Roman" w:hAnsi="Times New Roman"/>
          <w:szCs w:val="24"/>
          <w:lang w:val="en-US"/>
          <w:rPrChange w:id="2197" w:author="Svend Erik Larsen" w:date="2017-03-01T12:05:00Z">
            <w:rPr>
              <w:rFonts w:ascii="Times New Roman" w:hAnsi="Times New Roman"/>
              <w:szCs w:val="24"/>
            </w:rPr>
          </w:rPrChange>
        </w:rPr>
        <w:t xml:space="preserve"> </w:t>
      </w:r>
      <w:del w:id="2198" w:author="Svend Erik Larsen" w:date="2017-03-01T12:05:00Z">
        <w:r w:rsidR="00FE6638" w:rsidRPr="00540EA9" w:rsidDel="00F13D58">
          <w:rPr>
            <w:rFonts w:ascii="Times New Roman" w:hAnsi="Times New Roman"/>
            <w:szCs w:val="24"/>
            <w:lang w:val="en-US"/>
            <w:rPrChange w:id="2199" w:author="Svend Erik Larsen" w:date="2017-03-01T12:46:00Z">
              <w:rPr>
                <w:rFonts w:ascii="Times New Roman" w:hAnsi="Times New Roman"/>
                <w:szCs w:val="24"/>
              </w:rPr>
            </w:rPrChange>
          </w:rPr>
          <w:delText>The turmoil</w:delText>
        </w:r>
        <w:r w:rsidRPr="00540EA9" w:rsidDel="00F13D58">
          <w:rPr>
            <w:rFonts w:ascii="Times New Roman" w:hAnsi="Times New Roman"/>
            <w:szCs w:val="24"/>
            <w:lang w:val="en-US"/>
            <w:rPrChange w:id="2200" w:author="Svend Erik Larsen" w:date="2017-03-01T12:46:00Z">
              <w:rPr>
                <w:rFonts w:ascii="Times New Roman" w:hAnsi="Times New Roman"/>
                <w:szCs w:val="24"/>
              </w:rPr>
            </w:rPrChange>
          </w:rPr>
          <w:delText xml:space="preserve"> involved, it turns out, continuous </w:delText>
        </w:r>
        <w:r w:rsidR="00360E93" w:rsidRPr="00540EA9" w:rsidDel="00F13D58">
          <w:rPr>
            <w:rFonts w:ascii="Times New Roman" w:hAnsi="Times New Roman"/>
            <w:szCs w:val="24"/>
            <w:lang w:val="en-US"/>
            <w:rPrChange w:id="2201" w:author="Svend Erik Larsen" w:date="2017-03-01T12:46:00Z">
              <w:rPr>
                <w:rFonts w:ascii="Times New Roman" w:hAnsi="Times New Roman"/>
                <w:szCs w:val="24"/>
              </w:rPr>
            </w:rPrChange>
          </w:rPr>
          <w:delText xml:space="preserve">with </w:delText>
        </w:r>
        <w:r w:rsidRPr="00540EA9" w:rsidDel="00F13D58">
          <w:rPr>
            <w:rFonts w:ascii="Times New Roman" w:hAnsi="Times New Roman"/>
            <w:szCs w:val="24"/>
            <w:lang w:val="en-US"/>
            <w:rPrChange w:id="2202" w:author="Svend Erik Larsen" w:date="2017-03-01T12:46:00Z">
              <w:rPr>
                <w:rFonts w:ascii="Times New Roman" w:hAnsi="Times New Roman"/>
                <w:szCs w:val="24"/>
              </w:rPr>
            </w:rPrChange>
          </w:rPr>
          <w:delText xml:space="preserve">violent bruises, a number of inflicted illnesses, </w:delText>
        </w:r>
        <w:r w:rsidR="00FE6638" w:rsidRPr="00540EA9" w:rsidDel="00F13D58">
          <w:rPr>
            <w:rFonts w:ascii="Times New Roman" w:hAnsi="Times New Roman"/>
            <w:szCs w:val="24"/>
            <w:lang w:val="en-US"/>
            <w:rPrChange w:id="2203" w:author="Svend Erik Larsen" w:date="2017-03-01T12:46:00Z">
              <w:rPr>
                <w:rFonts w:ascii="Times New Roman" w:hAnsi="Times New Roman"/>
                <w:szCs w:val="24"/>
              </w:rPr>
            </w:rPrChange>
          </w:rPr>
          <w:delText>the baby’s cries of suffering,</w:delText>
        </w:r>
        <w:r w:rsidRPr="00540EA9" w:rsidDel="00F13D58">
          <w:rPr>
            <w:rFonts w:ascii="Times New Roman" w:hAnsi="Times New Roman"/>
            <w:szCs w:val="24"/>
            <w:lang w:val="en-US"/>
            <w:rPrChange w:id="2204" w:author="Svend Erik Larsen" w:date="2017-03-01T12:46:00Z">
              <w:rPr>
                <w:rFonts w:ascii="Times New Roman" w:hAnsi="Times New Roman"/>
                <w:szCs w:val="24"/>
              </w:rPr>
            </w:rPrChange>
          </w:rPr>
          <w:delText xml:space="preserve"> and hospitalisations for little Ida – all of these were also consequences of mother’s violent-ag</w:delText>
        </w:r>
        <w:r w:rsidR="00360E93" w:rsidRPr="00540EA9" w:rsidDel="00F13D58">
          <w:rPr>
            <w:rFonts w:ascii="Times New Roman" w:hAnsi="Times New Roman"/>
            <w:szCs w:val="24"/>
            <w:lang w:val="en-US"/>
            <w:rPrChange w:id="2205" w:author="Svend Erik Larsen" w:date="2017-03-01T12:46:00Z">
              <w:rPr>
                <w:rFonts w:ascii="Times New Roman" w:hAnsi="Times New Roman"/>
                <w:szCs w:val="24"/>
              </w:rPr>
            </w:rPrChange>
          </w:rPr>
          <w:delText>g</w:delText>
        </w:r>
        <w:r w:rsidRPr="00540EA9" w:rsidDel="00F13D58">
          <w:rPr>
            <w:rFonts w:ascii="Times New Roman" w:hAnsi="Times New Roman"/>
            <w:szCs w:val="24"/>
            <w:lang w:val="en-US"/>
            <w:rPrChange w:id="2206" w:author="Svend Erik Larsen" w:date="2017-03-01T12:46:00Z">
              <w:rPr>
                <w:rFonts w:ascii="Times New Roman" w:hAnsi="Times New Roman"/>
                <w:szCs w:val="24"/>
              </w:rPr>
            </w:rPrChange>
          </w:rPr>
          <w:delText xml:space="preserve">ressive actions. </w:delText>
        </w:r>
      </w:del>
      <w:r w:rsidRPr="00540EA9">
        <w:rPr>
          <w:rFonts w:ascii="Times New Roman" w:hAnsi="Times New Roman"/>
          <w:szCs w:val="24"/>
          <w:lang w:val="en-US"/>
          <w:rPrChange w:id="2207" w:author="Svend Erik Larsen" w:date="2017-03-01T12:46:00Z">
            <w:rPr>
              <w:rFonts w:ascii="Times New Roman" w:hAnsi="Times New Roman"/>
              <w:szCs w:val="24"/>
            </w:rPr>
          </w:rPrChange>
        </w:rPr>
        <w:t>Dad did wish to make life easier for his wife, to assist her, to save the children from extra burdens, and to take Mom for a trip of rest and new experiences</w:t>
      </w:r>
      <w:del w:id="2208" w:author="Svend Erik Larsen" w:date="2017-03-01T12:05:00Z">
        <w:r w:rsidR="00683720" w:rsidRPr="00540EA9" w:rsidDel="00F13D58">
          <w:rPr>
            <w:rFonts w:ascii="Times New Roman" w:hAnsi="Times New Roman"/>
            <w:szCs w:val="24"/>
            <w:lang w:val="en-US"/>
            <w:rPrChange w:id="2209" w:author="Svend Erik Larsen" w:date="2017-03-01T12:46:00Z">
              <w:rPr>
                <w:rFonts w:ascii="Times New Roman" w:hAnsi="Times New Roman"/>
                <w:szCs w:val="24"/>
              </w:rPr>
            </w:rPrChange>
          </w:rPr>
          <w:delText xml:space="preserve"> (although it did not come about)</w:delText>
        </w:r>
        <w:r w:rsidR="002D4273" w:rsidRPr="00540EA9" w:rsidDel="00F13D58">
          <w:rPr>
            <w:rFonts w:ascii="Times New Roman" w:hAnsi="Times New Roman"/>
            <w:szCs w:val="24"/>
            <w:lang w:val="en-US"/>
            <w:rPrChange w:id="2210" w:author="Svend Erik Larsen" w:date="2017-03-01T12:46:00Z">
              <w:rPr>
                <w:rFonts w:ascii="Times New Roman" w:hAnsi="Times New Roman"/>
                <w:szCs w:val="24"/>
              </w:rPr>
            </w:rPrChange>
          </w:rPr>
          <w:delText xml:space="preserve"> – in the midst of the crisis</w:delText>
        </w:r>
      </w:del>
      <w:r w:rsidR="002D4273" w:rsidRPr="00540EA9">
        <w:rPr>
          <w:rFonts w:ascii="Times New Roman" w:hAnsi="Times New Roman"/>
          <w:szCs w:val="24"/>
          <w:lang w:val="en-US"/>
          <w:rPrChange w:id="2211" w:author="Svend Erik Larsen" w:date="2017-03-01T12:46:00Z">
            <w:rPr>
              <w:rFonts w:ascii="Times New Roman" w:hAnsi="Times New Roman"/>
              <w:szCs w:val="24"/>
            </w:rPr>
          </w:rPrChange>
        </w:rPr>
        <w:t>. Having gained this insight, a</w:t>
      </w:r>
      <w:r w:rsidRPr="00540EA9">
        <w:rPr>
          <w:rFonts w:ascii="Times New Roman" w:hAnsi="Times New Roman"/>
          <w:szCs w:val="24"/>
          <w:lang w:val="en-US"/>
          <w:rPrChange w:id="2212" w:author="Svend Erik Larsen" w:date="2017-03-01T12:46:00Z">
            <w:rPr>
              <w:rFonts w:ascii="Times New Roman" w:hAnsi="Times New Roman"/>
              <w:szCs w:val="24"/>
            </w:rPr>
          </w:rPrChange>
        </w:rPr>
        <w:t xml:space="preserve"> period of guilty shame for</w:t>
      </w:r>
      <w:r w:rsidR="004B738D" w:rsidRPr="00540EA9">
        <w:rPr>
          <w:rFonts w:ascii="Times New Roman" w:hAnsi="Times New Roman"/>
          <w:szCs w:val="24"/>
          <w:lang w:val="en-US"/>
          <w:rPrChange w:id="2213" w:author="Svend Erik Larsen" w:date="2017-03-01T12:46:00Z">
            <w:rPr>
              <w:rFonts w:ascii="Times New Roman" w:hAnsi="Times New Roman"/>
              <w:szCs w:val="24"/>
            </w:rPr>
          </w:rPrChange>
        </w:rPr>
        <w:t>,</w:t>
      </w:r>
      <w:r w:rsidRPr="00540EA9">
        <w:rPr>
          <w:rFonts w:ascii="Times New Roman" w:hAnsi="Times New Roman"/>
          <w:szCs w:val="24"/>
          <w:lang w:val="en-US"/>
          <w:rPrChange w:id="2214" w:author="Svend Erik Larsen" w:date="2017-03-01T12:46:00Z">
            <w:rPr>
              <w:rFonts w:ascii="Times New Roman" w:hAnsi="Times New Roman"/>
              <w:szCs w:val="24"/>
            </w:rPr>
          </w:rPrChange>
        </w:rPr>
        <w:t xml:space="preserve"> and by now true mourning </w:t>
      </w:r>
      <w:r w:rsidR="004B738D" w:rsidRPr="00540EA9">
        <w:rPr>
          <w:rFonts w:ascii="Times New Roman" w:hAnsi="Times New Roman"/>
          <w:szCs w:val="24"/>
          <w:lang w:val="en-US"/>
          <w:rPrChange w:id="2215" w:author="Svend Erik Larsen" w:date="2017-03-01T12:46:00Z">
            <w:rPr>
              <w:rFonts w:ascii="Times New Roman" w:hAnsi="Times New Roman"/>
              <w:szCs w:val="24"/>
            </w:rPr>
          </w:rPrChange>
        </w:rPr>
        <w:t>over her Dad follows for Ellen</w:t>
      </w:r>
      <w:r w:rsidR="002D4273" w:rsidRPr="00540EA9">
        <w:rPr>
          <w:rFonts w:ascii="Times New Roman" w:hAnsi="Times New Roman"/>
          <w:szCs w:val="24"/>
          <w:lang w:val="en-US"/>
          <w:rPrChange w:id="2216" w:author="Svend Erik Larsen" w:date="2017-03-01T12:46:00Z">
            <w:rPr>
              <w:rFonts w:ascii="Times New Roman" w:hAnsi="Times New Roman"/>
              <w:szCs w:val="24"/>
            </w:rPr>
          </w:rPrChange>
        </w:rPr>
        <w:t xml:space="preserve">. </w:t>
      </w:r>
      <w:r w:rsidR="002D4273" w:rsidRPr="00540EA9">
        <w:rPr>
          <w:rFonts w:ascii="Times New Roman" w:hAnsi="Times New Roman"/>
          <w:szCs w:val="24"/>
          <w:lang w:val="en-US"/>
          <w:rPrChange w:id="2217" w:author="Svend Erik Larsen" w:date="2017-03-01T12:47:00Z">
            <w:rPr>
              <w:rFonts w:ascii="Times New Roman" w:hAnsi="Times New Roman"/>
              <w:szCs w:val="24"/>
            </w:rPr>
          </w:rPrChange>
        </w:rPr>
        <w:t>H</w:t>
      </w:r>
      <w:r w:rsidRPr="00540EA9">
        <w:rPr>
          <w:rFonts w:ascii="Times New Roman" w:hAnsi="Times New Roman"/>
          <w:szCs w:val="24"/>
          <w:lang w:val="en-US"/>
          <w:rPrChange w:id="2218" w:author="Svend Erik Larsen" w:date="2017-03-01T12:47:00Z">
            <w:rPr>
              <w:rFonts w:ascii="Times New Roman" w:hAnsi="Times New Roman"/>
              <w:szCs w:val="24"/>
            </w:rPr>
          </w:rPrChange>
        </w:rPr>
        <w:t xml:space="preserve">er emotions of violent bereavements and of the possible, fundamental betrayal abate. By now, she finds reconfirmation of trust and genuine love in her now emerging memory of him. He never betrayed or deceived her. – Along the same lines, Bas now </w:t>
      </w:r>
      <w:r w:rsidRPr="00540EA9">
        <w:rPr>
          <w:rFonts w:ascii="Times New Roman" w:hAnsi="Times New Roman"/>
          <w:i/>
          <w:szCs w:val="24"/>
          <w:lang w:val="en-US"/>
          <w:rPrChange w:id="2219" w:author="Svend Erik Larsen" w:date="2017-03-01T12:47:00Z">
            <w:rPr>
              <w:rFonts w:ascii="Times New Roman" w:hAnsi="Times New Roman"/>
              <w:i/>
              <w:szCs w:val="24"/>
            </w:rPr>
          </w:rPrChange>
        </w:rPr>
        <w:t>purchases Florida tickets</w:t>
      </w:r>
      <w:r w:rsidRPr="00540EA9">
        <w:rPr>
          <w:rFonts w:ascii="Times New Roman" w:hAnsi="Times New Roman"/>
          <w:szCs w:val="24"/>
          <w:lang w:val="en-US"/>
          <w:rPrChange w:id="2220" w:author="Svend Erik Larsen" w:date="2017-03-01T12:47:00Z">
            <w:rPr>
              <w:rFonts w:ascii="Times New Roman" w:hAnsi="Times New Roman"/>
              <w:szCs w:val="24"/>
            </w:rPr>
          </w:rPrChange>
        </w:rPr>
        <w:t xml:space="preserve"> for E</w:t>
      </w:r>
      <w:r w:rsidR="00F36EB8" w:rsidRPr="00540EA9">
        <w:rPr>
          <w:rFonts w:ascii="Times New Roman" w:hAnsi="Times New Roman"/>
          <w:szCs w:val="24"/>
          <w:lang w:val="en-US"/>
          <w:rPrChange w:id="2221" w:author="Svend Erik Larsen" w:date="2017-03-01T12:47:00Z">
            <w:rPr>
              <w:rFonts w:ascii="Times New Roman" w:hAnsi="Times New Roman"/>
              <w:szCs w:val="24"/>
            </w:rPr>
          </w:rPrChange>
        </w:rPr>
        <w:t xml:space="preserve">llen and </w:t>
      </w:r>
      <w:proofErr w:type="gramStart"/>
      <w:r w:rsidR="00F36EB8" w:rsidRPr="00540EA9">
        <w:rPr>
          <w:rFonts w:ascii="Times New Roman" w:hAnsi="Times New Roman"/>
          <w:szCs w:val="24"/>
          <w:lang w:val="en-US"/>
          <w:rPrChange w:id="2222" w:author="Svend Erik Larsen" w:date="2017-03-01T12:47:00Z">
            <w:rPr>
              <w:rFonts w:ascii="Times New Roman" w:hAnsi="Times New Roman"/>
              <w:szCs w:val="24"/>
            </w:rPr>
          </w:rPrChange>
        </w:rPr>
        <w:t>himself</w:t>
      </w:r>
      <w:proofErr w:type="gramEnd"/>
      <w:r w:rsidR="00F36EB8" w:rsidRPr="00540EA9">
        <w:rPr>
          <w:rFonts w:ascii="Times New Roman" w:hAnsi="Times New Roman"/>
          <w:szCs w:val="24"/>
          <w:lang w:val="en-US"/>
          <w:rPrChange w:id="2223" w:author="Svend Erik Larsen" w:date="2017-03-01T12:47:00Z">
            <w:rPr>
              <w:rFonts w:ascii="Times New Roman" w:hAnsi="Times New Roman"/>
              <w:szCs w:val="24"/>
            </w:rPr>
          </w:rPrChange>
        </w:rPr>
        <w:t>, and a possible</w:t>
      </w:r>
      <w:r w:rsidRPr="00540EA9">
        <w:rPr>
          <w:rFonts w:ascii="Times New Roman" w:hAnsi="Times New Roman"/>
          <w:szCs w:val="24"/>
          <w:lang w:val="en-US"/>
          <w:rPrChange w:id="2224" w:author="Svend Erik Larsen" w:date="2017-03-01T12:47:00Z">
            <w:rPr>
              <w:rFonts w:ascii="Times New Roman" w:hAnsi="Times New Roman"/>
              <w:szCs w:val="24"/>
            </w:rPr>
          </w:rPrChange>
        </w:rPr>
        <w:t xml:space="preserve"> future and life together for them presences itself, and lies at hand, as a family of three.</w:t>
      </w:r>
    </w:p>
    <w:p w14:paraId="2BA48800" w14:textId="77777777" w:rsidR="00E13AA0" w:rsidRPr="00540EA9" w:rsidRDefault="00E13AA0" w:rsidP="00C64F45">
      <w:pPr>
        <w:spacing w:line="480" w:lineRule="auto"/>
        <w:ind w:firstLine="720"/>
        <w:rPr>
          <w:rFonts w:ascii="Times New Roman" w:hAnsi="Times New Roman"/>
          <w:szCs w:val="24"/>
          <w:lang w:val="en-US"/>
          <w:rPrChange w:id="2225" w:author="Svend Erik Larsen" w:date="2017-03-01T12:47:00Z">
            <w:rPr>
              <w:rFonts w:ascii="Times New Roman" w:hAnsi="Times New Roman"/>
              <w:szCs w:val="24"/>
            </w:rPr>
          </w:rPrChange>
        </w:rPr>
      </w:pPr>
    </w:p>
    <w:p w14:paraId="62022C08" w14:textId="77FA7E16" w:rsidR="00E13AA0" w:rsidRPr="008C5FF3" w:rsidDel="00F13D58" w:rsidRDefault="00E13AA0">
      <w:pPr>
        <w:spacing w:line="480" w:lineRule="auto"/>
        <w:rPr>
          <w:del w:id="2226" w:author="Svend Erik Larsen" w:date="2017-03-01T12:06:00Z"/>
          <w:rFonts w:ascii="Times New Roman" w:hAnsi="Times New Roman"/>
          <w:i/>
          <w:szCs w:val="24"/>
        </w:rPr>
        <w:pPrChange w:id="2227" w:author="Svend Erik Larsen" w:date="2017-03-01T11:29:00Z">
          <w:pPr/>
        </w:pPrChange>
      </w:pPr>
      <w:del w:id="2228" w:author="Svend Erik Larsen" w:date="2017-03-01T12:06:00Z">
        <w:r w:rsidRPr="008C5FF3" w:rsidDel="00F13D58">
          <w:rPr>
            <w:rFonts w:ascii="Times New Roman" w:hAnsi="Times New Roman"/>
            <w:i/>
            <w:szCs w:val="24"/>
          </w:rPr>
          <w:lastRenderedPageBreak/>
          <w:delText>Performative, textual-medial action:</w:delText>
        </w:r>
      </w:del>
    </w:p>
    <w:p w14:paraId="08602C6A" w14:textId="32E6AB7D" w:rsidR="00E13AA0" w:rsidRPr="00540EA9" w:rsidRDefault="00E13AA0">
      <w:pPr>
        <w:spacing w:line="480" w:lineRule="auto"/>
        <w:rPr>
          <w:rFonts w:ascii="Times New Roman" w:hAnsi="Times New Roman"/>
          <w:i/>
          <w:szCs w:val="24"/>
          <w:lang w:val="en-US"/>
          <w:rPrChange w:id="2229" w:author="Svend Erik Larsen" w:date="2017-03-01T12:47:00Z">
            <w:rPr>
              <w:rFonts w:ascii="Times New Roman" w:hAnsi="Times New Roman"/>
              <w:i/>
              <w:szCs w:val="24"/>
            </w:rPr>
          </w:rPrChange>
        </w:rPr>
        <w:pPrChange w:id="2230" w:author="Svend Erik Larsen" w:date="2017-03-01T11:29:00Z">
          <w:pPr/>
        </w:pPrChange>
      </w:pPr>
      <w:r w:rsidRPr="00540EA9">
        <w:rPr>
          <w:rFonts w:ascii="Times New Roman" w:hAnsi="Times New Roman"/>
          <w:i/>
          <w:szCs w:val="24"/>
          <w:lang w:val="en-US"/>
          <w:rPrChange w:id="2231" w:author="Svend Erik Larsen" w:date="2017-03-01T12:47:00Z">
            <w:rPr>
              <w:rFonts w:ascii="Times New Roman" w:hAnsi="Times New Roman"/>
              <w:i/>
              <w:szCs w:val="24"/>
            </w:rPr>
          </w:rPrChange>
        </w:rPr>
        <w:t xml:space="preserve">The imaging power of rupture </w:t>
      </w:r>
      <w:del w:id="2232" w:author="Svend Erik Larsen" w:date="2017-03-01T12:06:00Z">
        <w:r w:rsidRPr="00540EA9" w:rsidDel="00F13D58">
          <w:rPr>
            <w:rFonts w:ascii="Times New Roman" w:hAnsi="Times New Roman"/>
            <w:i/>
            <w:szCs w:val="24"/>
            <w:lang w:val="en-US"/>
            <w:rPrChange w:id="2233" w:author="Svend Erik Larsen" w:date="2017-03-01T12:47:00Z">
              <w:rPr>
                <w:rFonts w:ascii="Times New Roman" w:hAnsi="Times New Roman"/>
                <w:i/>
                <w:szCs w:val="24"/>
              </w:rPr>
            </w:rPrChange>
          </w:rPr>
          <w:delText>(</w:delText>
        </w:r>
        <w:r w:rsidR="00BB4710" w:rsidRPr="00540EA9" w:rsidDel="00F13D58">
          <w:rPr>
            <w:rFonts w:ascii="Times New Roman" w:hAnsi="Times New Roman"/>
            <w:i/>
            <w:szCs w:val="24"/>
            <w:lang w:val="en-US"/>
            <w:rPrChange w:id="2234" w:author="Svend Erik Larsen" w:date="2017-03-01T12:47:00Z">
              <w:rPr>
                <w:rFonts w:ascii="Times New Roman" w:hAnsi="Times New Roman"/>
                <w:i/>
                <w:szCs w:val="24"/>
              </w:rPr>
            </w:rPrChange>
          </w:rPr>
          <w:delText>“</w:delText>
        </w:r>
        <w:r w:rsidRPr="00540EA9" w:rsidDel="00F13D58">
          <w:rPr>
            <w:rFonts w:ascii="Times New Roman" w:hAnsi="Times New Roman"/>
            <w:i/>
            <w:szCs w:val="24"/>
            <w:lang w:val="en-US"/>
            <w:rPrChange w:id="2235" w:author="Svend Erik Larsen" w:date="2017-03-01T12:47:00Z">
              <w:rPr>
                <w:rFonts w:ascii="Times New Roman" w:hAnsi="Times New Roman"/>
                <w:i/>
                <w:szCs w:val="24"/>
              </w:rPr>
            </w:rPrChange>
          </w:rPr>
          <w:delText xml:space="preserve">sensorial, </w:delText>
        </w:r>
        <w:r w:rsidR="00BE13C8" w:rsidRPr="00540EA9" w:rsidDel="00F13D58">
          <w:rPr>
            <w:rFonts w:ascii="Times New Roman" w:hAnsi="Times New Roman"/>
            <w:i/>
            <w:szCs w:val="24"/>
            <w:lang w:val="en-US"/>
            <w:rPrChange w:id="2236" w:author="Svend Erik Larsen" w:date="2017-03-01T12:47:00Z">
              <w:rPr>
                <w:rFonts w:ascii="Times New Roman" w:hAnsi="Times New Roman"/>
                <w:i/>
                <w:szCs w:val="24"/>
              </w:rPr>
            </w:rPrChange>
          </w:rPr>
          <w:delText xml:space="preserve">materially </w:delText>
        </w:r>
        <w:r w:rsidRPr="00540EA9" w:rsidDel="00F13D58">
          <w:rPr>
            <w:rFonts w:ascii="Times New Roman" w:hAnsi="Times New Roman"/>
            <w:i/>
            <w:szCs w:val="24"/>
            <w:lang w:val="en-US"/>
            <w:rPrChange w:id="2237" w:author="Svend Erik Larsen" w:date="2017-03-01T12:47:00Z">
              <w:rPr>
                <w:rFonts w:ascii="Times New Roman" w:hAnsi="Times New Roman"/>
                <w:i/>
                <w:szCs w:val="24"/>
              </w:rPr>
            </w:rPrChange>
          </w:rPr>
          <w:delText>lived insight”)</w:delText>
        </w:r>
      </w:del>
    </w:p>
    <w:p w14:paraId="6C949B7F" w14:textId="77777777" w:rsidR="00E13AA0" w:rsidRPr="00540EA9" w:rsidRDefault="00E13AA0" w:rsidP="00784431">
      <w:pPr>
        <w:spacing w:line="480" w:lineRule="auto"/>
        <w:rPr>
          <w:rFonts w:ascii="Times New Roman" w:hAnsi="Times New Roman"/>
          <w:szCs w:val="24"/>
          <w:lang w:val="en-US"/>
          <w:rPrChange w:id="2238" w:author="Svend Erik Larsen" w:date="2017-03-01T12:47:00Z">
            <w:rPr>
              <w:rFonts w:ascii="Times New Roman" w:hAnsi="Times New Roman"/>
              <w:szCs w:val="24"/>
            </w:rPr>
          </w:rPrChange>
        </w:rPr>
      </w:pPr>
    </w:p>
    <w:p w14:paraId="1C1E51CC" w14:textId="79EEC9DD" w:rsidR="002E690F" w:rsidRPr="00540EA9" w:rsidDel="00484C38" w:rsidRDefault="00F20700" w:rsidP="00C81B2F">
      <w:pPr>
        <w:spacing w:line="480" w:lineRule="auto"/>
        <w:rPr>
          <w:del w:id="2239" w:author="Svend Erik Larsen" w:date="2017-03-01T12:11:00Z"/>
          <w:rFonts w:ascii="Times New Roman" w:hAnsi="Times New Roman"/>
          <w:szCs w:val="24"/>
          <w:lang w:val="en-US"/>
          <w:rPrChange w:id="2240" w:author="Svend Erik Larsen" w:date="2017-03-01T12:46:00Z">
            <w:rPr>
              <w:del w:id="2241" w:author="Svend Erik Larsen" w:date="2017-03-01T12:11:00Z"/>
              <w:rFonts w:ascii="Times New Roman" w:hAnsi="Times New Roman"/>
              <w:szCs w:val="24"/>
            </w:rPr>
          </w:rPrChange>
        </w:rPr>
      </w:pPr>
      <w:r w:rsidRPr="00F13D58">
        <w:rPr>
          <w:rFonts w:ascii="Times New Roman" w:hAnsi="Times New Roman"/>
          <w:szCs w:val="24"/>
          <w:lang w:val="en-US"/>
          <w:rPrChange w:id="2242" w:author="Svend Erik Larsen" w:date="2017-03-01T12:07:00Z">
            <w:rPr>
              <w:rFonts w:ascii="Times New Roman" w:hAnsi="Times New Roman"/>
              <w:szCs w:val="24"/>
            </w:rPr>
          </w:rPrChange>
        </w:rPr>
        <w:t xml:space="preserve">In some of the analytical comments above, </w:t>
      </w:r>
      <w:r w:rsidR="001D44C8" w:rsidRPr="00F13D58">
        <w:rPr>
          <w:rFonts w:ascii="Times New Roman" w:hAnsi="Times New Roman"/>
          <w:szCs w:val="24"/>
          <w:lang w:val="en-US"/>
          <w:rPrChange w:id="2243" w:author="Svend Erik Larsen" w:date="2017-03-01T12:07:00Z">
            <w:rPr>
              <w:rFonts w:ascii="Times New Roman" w:hAnsi="Times New Roman"/>
              <w:szCs w:val="24"/>
            </w:rPr>
          </w:rPrChange>
        </w:rPr>
        <w:t xml:space="preserve">it has already </w:t>
      </w:r>
      <w:r w:rsidR="009778A4" w:rsidRPr="00F13D58">
        <w:rPr>
          <w:rFonts w:ascii="Times New Roman" w:hAnsi="Times New Roman"/>
          <w:szCs w:val="24"/>
          <w:lang w:val="en-US"/>
          <w:rPrChange w:id="2244" w:author="Svend Erik Larsen" w:date="2017-03-01T12:07:00Z">
            <w:rPr>
              <w:rFonts w:ascii="Times New Roman" w:hAnsi="Times New Roman"/>
              <w:szCs w:val="24"/>
            </w:rPr>
          </w:rPrChange>
        </w:rPr>
        <w:t xml:space="preserve">in part </w:t>
      </w:r>
      <w:r w:rsidR="001D44C8" w:rsidRPr="00F13D58">
        <w:rPr>
          <w:rFonts w:ascii="Times New Roman" w:hAnsi="Times New Roman"/>
          <w:szCs w:val="24"/>
          <w:lang w:val="en-US"/>
          <w:rPrChange w:id="2245" w:author="Svend Erik Larsen" w:date="2017-03-01T12:07:00Z">
            <w:rPr>
              <w:rFonts w:ascii="Times New Roman" w:hAnsi="Times New Roman"/>
              <w:szCs w:val="24"/>
            </w:rPr>
          </w:rPrChange>
        </w:rPr>
        <w:t>been necessary to move</w:t>
      </w:r>
      <w:r w:rsidR="00E13AA0" w:rsidRPr="00F13D58">
        <w:rPr>
          <w:rFonts w:ascii="Times New Roman" w:hAnsi="Times New Roman"/>
          <w:szCs w:val="24"/>
          <w:lang w:val="en-US"/>
          <w:rPrChange w:id="2246" w:author="Svend Erik Larsen" w:date="2017-03-01T12:07:00Z">
            <w:rPr>
              <w:rFonts w:ascii="Times New Roman" w:hAnsi="Times New Roman"/>
              <w:szCs w:val="24"/>
            </w:rPr>
          </w:rPrChange>
        </w:rPr>
        <w:t xml:space="preserve"> from</w:t>
      </w:r>
      <w:r w:rsidR="002D5848" w:rsidRPr="00F13D58">
        <w:rPr>
          <w:rFonts w:ascii="Times New Roman" w:hAnsi="Times New Roman"/>
          <w:szCs w:val="24"/>
          <w:lang w:val="en-US"/>
          <w:rPrChange w:id="2247" w:author="Svend Erik Larsen" w:date="2017-03-01T12:07:00Z">
            <w:rPr>
              <w:rFonts w:ascii="Times New Roman" w:hAnsi="Times New Roman"/>
              <w:szCs w:val="24"/>
            </w:rPr>
          </w:rPrChange>
        </w:rPr>
        <w:t xml:space="preserve"> </w:t>
      </w:r>
      <w:r w:rsidR="00491A94" w:rsidRPr="00F13D58">
        <w:rPr>
          <w:rFonts w:ascii="Times New Roman" w:hAnsi="Times New Roman"/>
          <w:szCs w:val="24"/>
          <w:lang w:val="en-US"/>
          <w:rPrChange w:id="2248" w:author="Svend Erik Larsen" w:date="2017-03-01T12:07:00Z">
            <w:rPr>
              <w:rFonts w:ascii="Times New Roman" w:hAnsi="Times New Roman"/>
              <w:szCs w:val="24"/>
            </w:rPr>
          </w:rPrChange>
        </w:rPr>
        <w:t>the novel’s</w:t>
      </w:r>
      <w:r w:rsidR="00E13AA0" w:rsidRPr="00F13D58">
        <w:rPr>
          <w:rFonts w:ascii="Times New Roman" w:hAnsi="Times New Roman"/>
          <w:szCs w:val="24"/>
          <w:lang w:val="en-US"/>
          <w:rPrChange w:id="2249" w:author="Svend Erik Larsen" w:date="2017-03-01T12:07:00Z">
            <w:rPr>
              <w:rFonts w:ascii="Times New Roman" w:hAnsi="Times New Roman"/>
              <w:szCs w:val="24"/>
            </w:rPr>
          </w:rPrChange>
        </w:rPr>
        <w:t xml:space="preserve"> </w:t>
      </w:r>
      <w:r w:rsidR="00E13AA0" w:rsidRPr="00F13D58">
        <w:rPr>
          <w:rFonts w:ascii="Times New Roman" w:hAnsi="Times New Roman"/>
          <w:i/>
          <w:szCs w:val="24"/>
          <w:lang w:val="en-US"/>
          <w:rPrChange w:id="2250" w:author="Svend Erik Larsen" w:date="2017-03-01T12:07:00Z">
            <w:rPr>
              <w:rFonts w:ascii="Times New Roman" w:hAnsi="Times New Roman"/>
              <w:i/>
              <w:szCs w:val="24"/>
            </w:rPr>
          </w:rPrChange>
        </w:rPr>
        <w:t>story</w:t>
      </w:r>
      <w:r w:rsidR="00491A94" w:rsidRPr="00F13D58">
        <w:rPr>
          <w:rFonts w:ascii="Times New Roman" w:hAnsi="Times New Roman"/>
          <w:i/>
          <w:szCs w:val="24"/>
          <w:lang w:val="en-US"/>
          <w:rPrChange w:id="2251" w:author="Svend Erik Larsen" w:date="2017-03-01T12:07:00Z">
            <w:rPr>
              <w:rFonts w:ascii="Times New Roman" w:hAnsi="Times New Roman"/>
              <w:i/>
              <w:szCs w:val="24"/>
            </w:rPr>
          </w:rPrChange>
        </w:rPr>
        <w:t>-line</w:t>
      </w:r>
      <w:r w:rsidR="00E13AA0" w:rsidRPr="00F13D58">
        <w:rPr>
          <w:rFonts w:ascii="Times New Roman" w:hAnsi="Times New Roman"/>
          <w:szCs w:val="24"/>
          <w:lang w:val="en-US"/>
          <w:rPrChange w:id="2252" w:author="Svend Erik Larsen" w:date="2017-03-01T12:07:00Z">
            <w:rPr>
              <w:rFonts w:ascii="Times New Roman" w:hAnsi="Times New Roman"/>
              <w:szCs w:val="24"/>
            </w:rPr>
          </w:rPrChange>
        </w:rPr>
        <w:t xml:space="preserve"> </w:t>
      </w:r>
      <w:r w:rsidR="00491A94" w:rsidRPr="00F13D58">
        <w:rPr>
          <w:rFonts w:ascii="Times New Roman" w:hAnsi="Times New Roman"/>
          <w:szCs w:val="24"/>
          <w:lang w:val="en-US"/>
          <w:rPrChange w:id="2253" w:author="Svend Erik Larsen" w:date="2017-03-01T12:07:00Z">
            <w:rPr>
              <w:rFonts w:ascii="Times New Roman" w:hAnsi="Times New Roman"/>
              <w:szCs w:val="24"/>
            </w:rPr>
          </w:rPrChange>
        </w:rPr>
        <w:t>dimension</w:t>
      </w:r>
      <w:r w:rsidR="00E13AA0" w:rsidRPr="00F13D58">
        <w:rPr>
          <w:rFonts w:ascii="Times New Roman" w:hAnsi="Times New Roman"/>
          <w:szCs w:val="24"/>
          <w:lang w:val="en-US"/>
          <w:rPrChange w:id="2254" w:author="Svend Erik Larsen" w:date="2017-03-01T12:07:00Z">
            <w:rPr>
              <w:rFonts w:ascii="Times New Roman" w:hAnsi="Times New Roman"/>
              <w:szCs w:val="24"/>
            </w:rPr>
          </w:rPrChange>
        </w:rPr>
        <w:t xml:space="preserve"> </w:t>
      </w:r>
      <w:del w:id="2255" w:author="Svend Erik Larsen" w:date="2017-03-01T12:07:00Z">
        <w:r w:rsidR="00E13AA0" w:rsidRPr="00F13D58" w:rsidDel="00F13D58">
          <w:rPr>
            <w:rFonts w:ascii="Times New Roman" w:hAnsi="Times New Roman"/>
            <w:szCs w:val="24"/>
            <w:lang w:val="en-US"/>
            <w:rPrChange w:id="2256" w:author="Svend Erik Larsen" w:date="2017-03-01T12:07:00Z">
              <w:rPr>
                <w:rFonts w:ascii="Times New Roman" w:hAnsi="Times New Roman"/>
                <w:szCs w:val="24"/>
              </w:rPr>
            </w:rPrChange>
          </w:rPr>
          <w:delText xml:space="preserve">(part of the combinatorics of narrative, and of its sayability), </w:delText>
        </w:r>
      </w:del>
      <w:r w:rsidR="00E13AA0" w:rsidRPr="00F13D58">
        <w:rPr>
          <w:rFonts w:ascii="Times New Roman" w:hAnsi="Times New Roman"/>
          <w:szCs w:val="24"/>
          <w:lang w:val="en-US"/>
          <w:rPrChange w:id="2257" w:author="Svend Erik Larsen" w:date="2017-03-01T12:07:00Z">
            <w:rPr>
              <w:rFonts w:ascii="Times New Roman" w:hAnsi="Times New Roman"/>
              <w:szCs w:val="24"/>
            </w:rPr>
          </w:rPrChange>
        </w:rPr>
        <w:t xml:space="preserve">and to </w:t>
      </w:r>
      <w:r w:rsidR="00491A94" w:rsidRPr="00F13D58">
        <w:rPr>
          <w:rFonts w:ascii="Times New Roman" w:hAnsi="Times New Roman"/>
          <w:szCs w:val="24"/>
          <w:lang w:val="en-US"/>
          <w:rPrChange w:id="2258" w:author="Svend Erik Larsen" w:date="2017-03-01T12:07:00Z">
            <w:rPr>
              <w:rFonts w:ascii="Times New Roman" w:hAnsi="Times New Roman"/>
              <w:szCs w:val="24"/>
            </w:rPr>
          </w:rPrChange>
        </w:rPr>
        <w:t>its</w:t>
      </w:r>
      <w:r w:rsidR="00E13AA0" w:rsidRPr="00F13D58">
        <w:rPr>
          <w:rFonts w:ascii="Times New Roman" w:hAnsi="Times New Roman"/>
          <w:szCs w:val="24"/>
          <w:lang w:val="en-US"/>
          <w:rPrChange w:id="2259" w:author="Svend Erik Larsen" w:date="2017-03-01T12:07:00Z">
            <w:rPr>
              <w:rFonts w:ascii="Times New Roman" w:hAnsi="Times New Roman"/>
              <w:szCs w:val="24"/>
            </w:rPr>
          </w:rPrChange>
        </w:rPr>
        <w:t xml:space="preserve"> </w:t>
      </w:r>
      <w:r w:rsidR="00491A94" w:rsidRPr="00F13D58">
        <w:rPr>
          <w:rFonts w:ascii="Times New Roman" w:hAnsi="Times New Roman"/>
          <w:szCs w:val="24"/>
          <w:lang w:val="en-US"/>
          <w:rPrChange w:id="2260" w:author="Svend Erik Larsen" w:date="2017-03-01T12:07:00Z">
            <w:rPr>
              <w:rFonts w:ascii="Times New Roman" w:hAnsi="Times New Roman"/>
              <w:szCs w:val="24"/>
            </w:rPr>
          </w:rPrChange>
        </w:rPr>
        <w:t>dimension</w:t>
      </w:r>
      <w:r w:rsidR="00E13AA0" w:rsidRPr="00F13D58">
        <w:rPr>
          <w:rFonts w:ascii="Times New Roman" w:hAnsi="Times New Roman"/>
          <w:szCs w:val="24"/>
          <w:lang w:val="en-US"/>
          <w:rPrChange w:id="2261" w:author="Svend Erik Larsen" w:date="2017-03-01T12:07:00Z">
            <w:rPr>
              <w:rFonts w:ascii="Times New Roman" w:hAnsi="Times New Roman"/>
              <w:szCs w:val="24"/>
            </w:rPr>
          </w:rPrChange>
        </w:rPr>
        <w:t xml:space="preserve"> of </w:t>
      </w:r>
      <w:r w:rsidR="00491A94" w:rsidRPr="00F13D58">
        <w:rPr>
          <w:rFonts w:ascii="Times New Roman" w:hAnsi="Times New Roman"/>
          <w:i/>
          <w:szCs w:val="24"/>
          <w:lang w:val="en-US"/>
          <w:rPrChange w:id="2262" w:author="Svend Erik Larsen" w:date="2017-03-01T12:07:00Z">
            <w:rPr>
              <w:rFonts w:ascii="Times New Roman" w:hAnsi="Times New Roman"/>
              <w:i/>
              <w:szCs w:val="24"/>
            </w:rPr>
          </w:rPrChange>
        </w:rPr>
        <w:t>imaging rupture</w:t>
      </w:r>
      <w:r w:rsidR="00E13AA0" w:rsidRPr="00F13D58">
        <w:rPr>
          <w:rFonts w:ascii="Times New Roman" w:hAnsi="Times New Roman"/>
          <w:szCs w:val="24"/>
          <w:lang w:val="en-US"/>
          <w:rPrChange w:id="2263" w:author="Svend Erik Larsen" w:date="2017-03-01T12:07:00Z">
            <w:rPr>
              <w:rFonts w:ascii="Times New Roman" w:hAnsi="Times New Roman"/>
              <w:szCs w:val="24"/>
            </w:rPr>
          </w:rPrChange>
        </w:rPr>
        <w:t xml:space="preserve"> </w:t>
      </w:r>
      <w:del w:id="2264" w:author="Svend Erik Larsen" w:date="2017-03-01T12:07:00Z">
        <w:r w:rsidR="00E13AA0" w:rsidRPr="00F13D58" w:rsidDel="00F13D58">
          <w:rPr>
            <w:rFonts w:ascii="Times New Roman" w:hAnsi="Times New Roman"/>
            <w:szCs w:val="24"/>
            <w:lang w:val="en-US"/>
            <w:rPrChange w:id="2265" w:author="Svend Erik Larsen" w:date="2017-03-01T12:07:00Z">
              <w:rPr>
                <w:rFonts w:ascii="Times New Roman" w:hAnsi="Times New Roman"/>
                <w:szCs w:val="24"/>
              </w:rPr>
            </w:rPrChange>
          </w:rPr>
          <w:delText>(</w:delText>
        </w:r>
      </w:del>
      <w:r w:rsidR="00E13AA0" w:rsidRPr="00F13D58">
        <w:rPr>
          <w:rFonts w:ascii="Times New Roman" w:hAnsi="Times New Roman"/>
          <w:szCs w:val="24"/>
          <w:lang w:val="en-US"/>
          <w:rPrChange w:id="2266" w:author="Svend Erik Larsen" w:date="2017-03-01T12:07:00Z">
            <w:rPr>
              <w:rFonts w:ascii="Times New Roman" w:hAnsi="Times New Roman"/>
              <w:szCs w:val="24"/>
            </w:rPr>
          </w:rPrChange>
        </w:rPr>
        <w:t xml:space="preserve">where elements are </w:t>
      </w:r>
      <w:ins w:id="2267" w:author="Svend Erik Larsen" w:date="2017-03-01T12:10:00Z">
        <w:r w:rsidR="00484C38">
          <w:rPr>
            <w:rFonts w:ascii="Times New Roman" w:hAnsi="Times New Roman"/>
            <w:szCs w:val="24"/>
            <w:lang w:val="en-US"/>
          </w:rPr>
          <w:t xml:space="preserve">suddenly </w:t>
        </w:r>
      </w:ins>
      <w:r w:rsidR="00E13AA0" w:rsidRPr="00F13D58">
        <w:rPr>
          <w:rFonts w:ascii="Times New Roman" w:hAnsi="Times New Roman"/>
          <w:szCs w:val="24"/>
          <w:lang w:val="en-US"/>
          <w:rPrChange w:id="2268" w:author="Svend Erik Larsen" w:date="2017-03-01T12:07:00Z">
            <w:rPr>
              <w:rFonts w:ascii="Times New Roman" w:hAnsi="Times New Roman"/>
              <w:szCs w:val="24"/>
            </w:rPr>
          </w:rPrChange>
        </w:rPr>
        <w:t>forgrounded</w:t>
      </w:r>
      <w:ins w:id="2269" w:author="Svend Erik Larsen" w:date="2017-03-01T12:11:00Z">
        <w:r w:rsidR="00484C38">
          <w:rPr>
            <w:rFonts w:ascii="Times New Roman" w:hAnsi="Times New Roman"/>
            <w:szCs w:val="24"/>
            <w:lang w:val="en-US"/>
          </w:rPr>
          <w:t xml:space="preserve"> in the leaps of the narrative</w:t>
        </w:r>
      </w:ins>
      <w:del w:id="2270" w:author="Svend Erik Larsen" w:date="2017-03-01T12:11:00Z">
        <w:r w:rsidR="00E13AA0" w:rsidRPr="00F13D58" w:rsidDel="00484C38">
          <w:rPr>
            <w:rFonts w:ascii="Times New Roman" w:hAnsi="Times New Roman"/>
            <w:szCs w:val="24"/>
            <w:lang w:val="en-US"/>
            <w:rPrChange w:id="2271" w:author="Svend Erik Larsen" w:date="2017-03-01T12:07:00Z">
              <w:rPr>
                <w:rFonts w:ascii="Times New Roman" w:hAnsi="Times New Roman"/>
                <w:szCs w:val="24"/>
              </w:rPr>
            </w:rPrChange>
          </w:rPr>
          <w:delText>, or summarized, repeated as essential or peripheral, diverged from o</w:delText>
        </w:r>
        <w:r w:rsidR="008B7C9C" w:rsidRPr="00F13D58" w:rsidDel="00484C38">
          <w:rPr>
            <w:rFonts w:ascii="Times New Roman" w:hAnsi="Times New Roman"/>
            <w:szCs w:val="24"/>
            <w:lang w:val="en-US"/>
            <w:rPrChange w:id="2272" w:author="Svend Erik Larsen" w:date="2017-03-01T12:07:00Z">
              <w:rPr>
                <w:rFonts w:ascii="Times New Roman" w:hAnsi="Times New Roman"/>
                <w:szCs w:val="24"/>
              </w:rPr>
            </w:rPrChange>
          </w:rPr>
          <w:delText>r</w:delText>
        </w:r>
      </w:del>
      <w:ins w:id="2273" w:author="Svend Erik Larsen" w:date="2017-03-01T12:11:00Z">
        <w:r w:rsidR="00484C38">
          <w:rPr>
            <w:rFonts w:ascii="Times New Roman" w:hAnsi="Times New Roman"/>
            <w:szCs w:val="24"/>
            <w:lang w:val="en-US"/>
          </w:rPr>
          <w:t xml:space="preserve"> and</w:t>
        </w:r>
      </w:ins>
      <w:r w:rsidR="008B7C9C" w:rsidRPr="00F13D58">
        <w:rPr>
          <w:rFonts w:ascii="Times New Roman" w:hAnsi="Times New Roman"/>
          <w:szCs w:val="24"/>
          <w:lang w:val="en-US"/>
          <w:rPrChange w:id="2274" w:author="Svend Erik Larsen" w:date="2017-03-01T12:07:00Z">
            <w:rPr>
              <w:rFonts w:ascii="Times New Roman" w:hAnsi="Times New Roman"/>
              <w:szCs w:val="24"/>
            </w:rPr>
          </w:rPrChange>
        </w:rPr>
        <w:t xml:space="preserve"> forked off in new </w:t>
      </w:r>
      <w:proofErr w:type="gramStart"/>
      <w:r w:rsidR="008B7C9C" w:rsidRPr="00F13D58">
        <w:rPr>
          <w:rFonts w:ascii="Times New Roman" w:hAnsi="Times New Roman"/>
          <w:szCs w:val="24"/>
          <w:lang w:val="en-US"/>
          <w:rPrChange w:id="2275" w:author="Svend Erik Larsen" w:date="2017-03-01T12:07:00Z">
            <w:rPr>
              <w:rFonts w:ascii="Times New Roman" w:hAnsi="Times New Roman"/>
              <w:szCs w:val="24"/>
            </w:rPr>
          </w:rPrChange>
        </w:rPr>
        <w:t>directions</w:t>
      </w:r>
      <w:ins w:id="2276" w:author="Svend Erik Larsen" w:date="2017-03-01T12:11:00Z">
        <w:r w:rsidR="00484C38">
          <w:rPr>
            <w:rFonts w:ascii="Times New Roman" w:hAnsi="Times New Roman"/>
            <w:szCs w:val="24"/>
            <w:lang w:val="en-US"/>
          </w:rPr>
          <w:t xml:space="preserve"> </w:t>
        </w:r>
      </w:ins>
      <w:proofErr w:type="gramEnd"/>
      <w:del w:id="2277" w:author="Svend Erik Larsen" w:date="2017-03-01T12:07:00Z">
        <w:r w:rsidR="008B7C9C" w:rsidRPr="00F13D58" w:rsidDel="00F13D58">
          <w:rPr>
            <w:rFonts w:ascii="Times New Roman" w:hAnsi="Times New Roman"/>
            <w:szCs w:val="24"/>
            <w:lang w:val="en-US"/>
            <w:rPrChange w:id="2278" w:author="Svend Erik Larsen" w:date="2017-03-01T12:07:00Z">
              <w:rPr>
                <w:rFonts w:ascii="Times New Roman" w:hAnsi="Times New Roman"/>
                <w:szCs w:val="24"/>
              </w:rPr>
            </w:rPrChange>
          </w:rPr>
          <w:delText>)</w:delText>
        </w:r>
      </w:del>
      <w:r w:rsidR="008B7C9C" w:rsidRPr="00F13D58">
        <w:rPr>
          <w:rFonts w:ascii="Times New Roman" w:hAnsi="Times New Roman"/>
          <w:szCs w:val="24"/>
          <w:lang w:val="en-US"/>
          <w:rPrChange w:id="2279" w:author="Svend Erik Larsen" w:date="2017-03-01T12:07:00Z">
            <w:rPr>
              <w:rFonts w:ascii="Times New Roman" w:hAnsi="Times New Roman"/>
              <w:szCs w:val="24"/>
            </w:rPr>
          </w:rPrChange>
        </w:rPr>
        <w:t>.</w:t>
      </w:r>
      <w:r w:rsidR="00E13AA0" w:rsidRPr="00F13D58">
        <w:rPr>
          <w:rFonts w:ascii="Times New Roman" w:hAnsi="Times New Roman"/>
          <w:szCs w:val="24"/>
          <w:lang w:val="en-US"/>
          <w:rPrChange w:id="2280" w:author="Svend Erik Larsen" w:date="2017-03-01T12:07:00Z">
            <w:rPr>
              <w:rFonts w:ascii="Times New Roman" w:hAnsi="Times New Roman"/>
              <w:szCs w:val="24"/>
            </w:rPr>
          </w:rPrChange>
        </w:rPr>
        <w:t xml:space="preserve"> </w:t>
      </w:r>
      <w:del w:id="2281" w:author="Svend Erik Larsen" w:date="2017-03-01T12:11:00Z">
        <w:r w:rsidR="008B7C9C" w:rsidRPr="00540EA9" w:rsidDel="00484C38">
          <w:rPr>
            <w:rFonts w:ascii="Times New Roman" w:hAnsi="Times New Roman"/>
            <w:szCs w:val="24"/>
            <w:lang w:val="en-US"/>
            <w:rPrChange w:id="2282" w:author="Svend Erik Larsen" w:date="2017-03-01T12:46:00Z">
              <w:rPr>
                <w:rFonts w:ascii="Times New Roman" w:hAnsi="Times New Roman"/>
                <w:szCs w:val="24"/>
              </w:rPr>
            </w:rPrChange>
          </w:rPr>
          <w:delText xml:space="preserve">But </w:delText>
        </w:r>
        <w:r w:rsidR="00CC398D" w:rsidRPr="00540EA9" w:rsidDel="00484C38">
          <w:rPr>
            <w:rFonts w:ascii="Times New Roman" w:hAnsi="Times New Roman"/>
            <w:szCs w:val="24"/>
            <w:lang w:val="en-US"/>
            <w:rPrChange w:id="2283" w:author="Svend Erik Larsen" w:date="2017-03-01T12:46:00Z">
              <w:rPr>
                <w:rFonts w:ascii="Times New Roman" w:hAnsi="Times New Roman"/>
                <w:szCs w:val="24"/>
              </w:rPr>
            </w:rPrChange>
          </w:rPr>
          <w:delText>I</w:delText>
        </w:r>
        <w:r w:rsidR="008B7C9C" w:rsidRPr="00540EA9" w:rsidDel="00484C38">
          <w:rPr>
            <w:rFonts w:ascii="Times New Roman" w:hAnsi="Times New Roman"/>
            <w:szCs w:val="24"/>
            <w:lang w:val="en-US"/>
            <w:rPrChange w:id="2284" w:author="Svend Erik Larsen" w:date="2017-03-01T12:46:00Z">
              <w:rPr>
                <w:rFonts w:ascii="Times New Roman" w:hAnsi="Times New Roman"/>
                <w:szCs w:val="24"/>
              </w:rPr>
            </w:rPrChange>
          </w:rPr>
          <w:delText xml:space="preserve"> have also commented</w:delText>
        </w:r>
        <w:r w:rsidR="00CC398D" w:rsidRPr="00540EA9" w:rsidDel="00484C38">
          <w:rPr>
            <w:rFonts w:ascii="Times New Roman" w:hAnsi="Times New Roman"/>
            <w:szCs w:val="24"/>
            <w:lang w:val="en-US"/>
            <w:rPrChange w:id="2285" w:author="Svend Erik Larsen" w:date="2017-03-01T12:46:00Z">
              <w:rPr>
                <w:rFonts w:ascii="Times New Roman" w:hAnsi="Times New Roman"/>
                <w:szCs w:val="24"/>
              </w:rPr>
            </w:rPrChange>
          </w:rPr>
          <w:delText xml:space="preserve"> on</w:delText>
        </w:r>
        <w:r w:rsidR="008B7C9C" w:rsidRPr="00540EA9" w:rsidDel="00484C38">
          <w:rPr>
            <w:rFonts w:ascii="Times New Roman" w:hAnsi="Times New Roman"/>
            <w:szCs w:val="24"/>
            <w:lang w:val="en-US"/>
            <w:rPrChange w:id="2286" w:author="Svend Erik Larsen" w:date="2017-03-01T12:46:00Z">
              <w:rPr>
                <w:rFonts w:ascii="Times New Roman" w:hAnsi="Times New Roman"/>
                <w:szCs w:val="24"/>
              </w:rPr>
            </w:rPrChange>
          </w:rPr>
          <w:delText xml:space="preserve"> </w:delText>
        </w:r>
        <w:r w:rsidR="007F43B2" w:rsidRPr="00540EA9" w:rsidDel="00484C38">
          <w:rPr>
            <w:rFonts w:ascii="Times New Roman" w:hAnsi="Times New Roman"/>
            <w:szCs w:val="24"/>
            <w:lang w:val="en-US"/>
            <w:rPrChange w:id="2287" w:author="Svend Erik Larsen" w:date="2017-03-01T12:46:00Z">
              <w:rPr>
                <w:rFonts w:ascii="Times New Roman" w:hAnsi="Times New Roman"/>
                <w:szCs w:val="24"/>
              </w:rPr>
            </w:rPrChange>
          </w:rPr>
          <w:delText xml:space="preserve">the </w:delText>
        </w:r>
        <w:r w:rsidR="00491A94" w:rsidRPr="00540EA9" w:rsidDel="00484C38">
          <w:rPr>
            <w:rFonts w:ascii="Times New Roman" w:hAnsi="Times New Roman"/>
            <w:szCs w:val="24"/>
            <w:lang w:val="en-US"/>
            <w:rPrChange w:id="2288" w:author="Svend Erik Larsen" w:date="2017-03-01T12:46:00Z">
              <w:rPr>
                <w:rFonts w:ascii="Times New Roman" w:hAnsi="Times New Roman"/>
                <w:szCs w:val="24"/>
              </w:rPr>
            </w:rPrChange>
          </w:rPr>
          <w:delText>novel’s</w:delText>
        </w:r>
        <w:r w:rsidR="00E13AA0" w:rsidRPr="00540EA9" w:rsidDel="00484C38">
          <w:rPr>
            <w:rFonts w:ascii="Times New Roman" w:hAnsi="Times New Roman"/>
            <w:szCs w:val="24"/>
            <w:lang w:val="en-US"/>
            <w:rPrChange w:id="2289" w:author="Svend Erik Larsen" w:date="2017-03-01T12:46:00Z">
              <w:rPr>
                <w:rFonts w:ascii="Times New Roman" w:hAnsi="Times New Roman"/>
                <w:szCs w:val="24"/>
              </w:rPr>
            </w:rPrChange>
          </w:rPr>
          <w:delText xml:space="preserve"> </w:delText>
        </w:r>
        <w:r w:rsidR="00D414E5" w:rsidRPr="00540EA9" w:rsidDel="00484C38">
          <w:rPr>
            <w:rFonts w:ascii="Times New Roman" w:hAnsi="Times New Roman"/>
            <w:i/>
            <w:szCs w:val="24"/>
            <w:lang w:val="en-US"/>
            <w:rPrChange w:id="2290" w:author="Svend Erik Larsen" w:date="2017-03-01T12:46:00Z">
              <w:rPr>
                <w:rFonts w:ascii="Times New Roman" w:hAnsi="Times New Roman"/>
                <w:i/>
                <w:szCs w:val="24"/>
              </w:rPr>
            </w:rPrChange>
          </w:rPr>
          <w:delText>narrating,</w:delText>
        </w:r>
        <w:r w:rsidR="00E13AA0" w:rsidRPr="00540EA9" w:rsidDel="00484C38">
          <w:rPr>
            <w:rFonts w:ascii="Times New Roman" w:hAnsi="Times New Roman"/>
            <w:i/>
            <w:szCs w:val="24"/>
            <w:lang w:val="en-US"/>
            <w:rPrChange w:id="2291" w:author="Svend Erik Larsen" w:date="2017-03-01T12:46:00Z">
              <w:rPr>
                <w:rFonts w:ascii="Times New Roman" w:hAnsi="Times New Roman"/>
                <w:i/>
                <w:szCs w:val="24"/>
              </w:rPr>
            </w:rPrChange>
          </w:rPr>
          <w:delText xml:space="preserve"> </w:delText>
        </w:r>
        <w:r w:rsidR="00E13AA0" w:rsidRPr="00540EA9" w:rsidDel="00484C38">
          <w:rPr>
            <w:rFonts w:ascii="Times New Roman" w:hAnsi="Times New Roman"/>
            <w:szCs w:val="24"/>
            <w:lang w:val="en-US"/>
            <w:rPrChange w:id="2292" w:author="Svend Erik Larsen" w:date="2017-03-01T12:46:00Z">
              <w:rPr>
                <w:rFonts w:ascii="Times New Roman" w:hAnsi="Times New Roman"/>
                <w:szCs w:val="24"/>
              </w:rPr>
            </w:rPrChange>
          </w:rPr>
          <w:delText>or</w:delText>
        </w:r>
        <w:r w:rsidR="00E13AA0" w:rsidRPr="00540EA9" w:rsidDel="00484C38">
          <w:rPr>
            <w:rFonts w:ascii="Times New Roman" w:hAnsi="Times New Roman"/>
            <w:i/>
            <w:szCs w:val="24"/>
            <w:lang w:val="en-US"/>
            <w:rPrChange w:id="2293" w:author="Svend Erik Larsen" w:date="2017-03-01T12:46:00Z">
              <w:rPr>
                <w:rFonts w:ascii="Times New Roman" w:hAnsi="Times New Roman"/>
                <w:i/>
                <w:szCs w:val="24"/>
              </w:rPr>
            </w:rPrChange>
          </w:rPr>
          <w:delText xml:space="preserve"> voice</w:delText>
        </w:r>
        <w:r w:rsidR="00E13AA0" w:rsidRPr="00540EA9" w:rsidDel="00484C38">
          <w:rPr>
            <w:rFonts w:ascii="Times New Roman" w:hAnsi="Times New Roman"/>
            <w:szCs w:val="24"/>
            <w:lang w:val="en-US"/>
            <w:rPrChange w:id="2294" w:author="Svend Erik Larsen" w:date="2017-03-01T12:46:00Z">
              <w:rPr>
                <w:rFonts w:ascii="Times New Roman" w:hAnsi="Times New Roman"/>
                <w:szCs w:val="24"/>
              </w:rPr>
            </w:rPrChange>
          </w:rPr>
          <w:delText xml:space="preserve">: </w:delText>
        </w:r>
        <w:r w:rsidR="008B7C9C" w:rsidRPr="00540EA9" w:rsidDel="00484C38">
          <w:rPr>
            <w:rFonts w:ascii="Times New Roman" w:hAnsi="Times New Roman"/>
            <w:szCs w:val="24"/>
            <w:lang w:val="en-US"/>
            <w:rPrChange w:id="2295" w:author="Svend Erik Larsen" w:date="2017-03-01T12:46:00Z">
              <w:rPr>
                <w:rFonts w:ascii="Times New Roman" w:hAnsi="Times New Roman"/>
                <w:szCs w:val="24"/>
              </w:rPr>
            </w:rPrChange>
          </w:rPr>
          <w:delText xml:space="preserve">in </w:delText>
        </w:r>
        <w:r w:rsidR="008B7C9C" w:rsidRPr="00540EA9" w:rsidDel="00484C38">
          <w:rPr>
            <w:rFonts w:ascii="Times New Roman" w:hAnsi="Times New Roman"/>
            <w:i/>
            <w:szCs w:val="24"/>
            <w:lang w:val="en-US"/>
            <w:rPrChange w:id="2296" w:author="Svend Erik Larsen" w:date="2017-03-01T12:46:00Z">
              <w:rPr>
                <w:rFonts w:ascii="Times New Roman" w:hAnsi="Times New Roman"/>
                <w:i/>
                <w:szCs w:val="24"/>
              </w:rPr>
            </w:rPrChange>
          </w:rPr>
          <w:delText>A Heart of Stone</w:delText>
        </w:r>
        <w:r w:rsidR="0022615B" w:rsidRPr="00540EA9" w:rsidDel="00484C38">
          <w:rPr>
            <w:rFonts w:ascii="Times New Roman" w:hAnsi="Times New Roman"/>
            <w:szCs w:val="24"/>
            <w:lang w:val="en-US"/>
            <w:rPrChange w:id="2297" w:author="Svend Erik Larsen" w:date="2017-03-01T12:46:00Z">
              <w:rPr>
                <w:rFonts w:ascii="Times New Roman" w:hAnsi="Times New Roman"/>
                <w:szCs w:val="24"/>
              </w:rPr>
            </w:rPrChange>
          </w:rPr>
          <w:delText>,</w:delText>
        </w:r>
        <w:r w:rsidR="00E13AA0" w:rsidRPr="00540EA9" w:rsidDel="00484C38">
          <w:rPr>
            <w:rFonts w:ascii="Times New Roman" w:hAnsi="Times New Roman"/>
            <w:szCs w:val="24"/>
            <w:lang w:val="en-US"/>
            <w:rPrChange w:id="2298" w:author="Svend Erik Larsen" w:date="2017-03-01T12:46:00Z">
              <w:rPr>
                <w:rFonts w:ascii="Times New Roman" w:hAnsi="Times New Roman"/>
                <w:szCs w:val="24"/>
              </w:rPr>
            </w:rPrChange>
          </w:rPr>
          <w:delText xml:space="preserve"> the first-person (</w:delText>
        </w:r>
        <w:r w:rsidR="005432BF" w:rsidRPr="00540EA9" w:rsidDel="00484C38">
          <w:rPr>
            <w:rFonts w:ascii="Times New Roman" w:hAnsi="Times New Roman"/>
            <w:szCs w:val="24"/>
            <w:lang w:val="en-US"/>
            <w:rPrChange w:id="2299" w:author="Svend Erik Larsen" w:date="2017-03-01T12:46:00Z">
              <w:rPr>
                <w:rFonts w:ascii="Times New Roman" w:hAnsi="Times New Roman"/>
                <w:szCs w:val="24"/>
              </w:rPr>
            </w:rPrChange>
          </w:rPr>
          <w:delText>on rare occasions</w:delText>
        </w:r>
        <w:r w:rsidR="00E13AA0" w:rsidRPr="00540EA9" w:rsidDel="00484C38">
          <w:rPr>
            <w:rFonts w:ascii="Times New Roman" w:hAnsi="Times New Roman"/>
            <w:szCs w:val="24"/>
            <w:lang w:val="en-US"/>
            <w:rPrChange w:id="2300" w:author="Svend Erik Larsen" w:date="2017-03-01T12:46:00Z">
              <w:rPr>
                <w:rFonts w:ascii="Times New Roman" w:hAnsi="Times New Roman"/>
                <w:szCs w:val="24"/>
              </w:rPr>
            </w:rPrChange>
          </w:rPr>
          <w:delText xml:space="preserve"> the</w:delText>
        </w:r>
        <w:r w:rsidR="003255C5" w:rsidRPr="00540EA9" w:rsidDel="00484C38">
          <w:rPr>
            <w:rFonts w:ascii="Times New Roman" w:hAnsi="Times New Roman"/>
            <w:szCs w:val="24"/>
            <w:lang w:val="en-US"/>
            <w:rPrChange w:id="2301" w:author="Svend Erik Larsen" w:date="2017-03-01T12:46:00Z">
              <w:rPr>
                <w:rFonts w:ascii="Times New Roman" w:hAnsi="Times New Roman"/>
                <w:szCs w:val="24"/>
              </w:rPr>
            </w:rPrChange>
          </w:rPr>
          <w:delText xml:space="preserve"> third-person) narrative code. While t</w:delText>
        </w:r>
        <w:r w:rsidR="00E13AA0" w:rsidRPr="00540EA9" w:rsidDel="00484C38">
          <w:rPr>
            <w:rFonts w:ascii="Times New Roman" w:hAnsi="Times New Roman"/>
            <w:szCs w:val="24"/>
            <w:lang w:val="en-US"/>
            <w:rPrChange w:id="2302" w:author="Svend Erik Larsen" w:date="2017-03-01T12:46:00Z">
              <w:rPr>
                <w:rFonts w:ascii="Times New Roman" w:hAnsi="Times New Roman"/>
                <w:szCs w:val="24"/>
              </w:rPr>
            </w:rPrChange>
          </w:rPr>
          <w:delText xml:space="preserve">he two latter </w:delText>
        </w:r>
        <w:r w:rsidR="00CA49E6" w:rsidRPr="00540EA9" w:rsidDel="00484C38">
          <w:rPr>
            <w:rFonts w:ascii="Times New Roman" w:hAnsi="Times New Roman"/>
            <w:szCs w:val="24"/>
            <w:lang w:val="en-US"/>
            <w:rPrChange w:id="2303" w:author="Svend Erik Larsen" w:date="2017-03-01T12:46:00Z">
              <w:rPr>
                <w:rFonts w:ascii="Times New Roman" w:hAnsi="Times New Roman"/>
                <w:szCs w:val="24"/>
              </w:rPr>
            </w:rPrChange>
          </w:rPr>
          <w:delText xml:space="preserve">levels </w:delText>
        </w:r>
        <w:r w:rsidR="00E13AA0" w:rsidRPr="00540EA9" w:rsidDel="00484C38">
          <w:rPr>
            <w:rFonts w:ascii="Times New Roman" w:hAnsi="Times New Roman"/>
            <w:szCs w:val="24"/>
            <w:lang w:val="en-US"/>
            <w:rPrChange w:id="2304" w:author="Svend Erik Larsen" w:date="2017-03-01T12:46:00Z">
              <w:rPr>
                <w:rFonts w:ascii="Times New Roman" w:hAnsi="Times New Roman"/>
                <w:szCs w:val="24"/>
              </w:rPr>
            </w:rPrChange>
          </w:rPr>
          <w:delText xml:space="preserve">cannot do </w:delText>
        </w:r>
        <w:r w:rsidR="003255C5" w:rsidRPr="00540EA9" w:rsidDel="00484C38">
          <w:rPr>
            <w:rFonts w:ascii="Times New Roman" w:hAnsi="Times New Roman"/>
            <w:szCs w:val="24"/>
            <w:lang w:val="en-US"/>
            <w:rPrChange w:id="2305" w:author="Svend Erik Larsen" w:date="2017-03-01T12:46:00Z">
              <w:rPr>
                <w:rFonts w:ascii="Times New Roman" w:hAnsi="Times New Roman"/>
                <w:szCs w:val="24"/>
              </w:rPr>
            </w:rPrChange>
          </w:rPr>
          <w:delText xml:space="preserve">completely </w:delText>
        </w:r>
        <w:r w:rsidR="00E13AA0" w:rsidRPr="00540EA9" w:rsidDel="00484C38">
          <w:rPr>
            <w:rFonts w:ascii="Times New Roman" w:hAnsi="Times New Roman"/>
            <w:szCs w:val="24"/>
            <w:lang w:val="en-US"/>
            <w:rPrChange w:id="2306" w:author="Svend Erik Larsen" w:date="2017-03-01T12:46:00Z">
              <w:rPr>
                <w:rFonts w:ascii="Times New Roman" w:hAnsi="Times New Roman"/>
                <w:szCs w:val="24"/>
              </w:rPr>
            </w:rPrChange>
          </w:rPr>
          <w:delText xml:space="preserve">without a combinatorics of </w:delText>
        </w:r>
        <w:r w:rsidR="008E74C6" w:rsidRPr="00540EA9" w:rsidDel="00484C38">
          <w:rPr>
            <w:rFonts w:ascii="Times New Roman" w:hAnsi="Times New Roman"/>
            <w:szCs w:val="24"/>
            <w:lang w:val="en-US"/>
            <w:rPrChange w:id="2307" w:author="Svend Erik Larsen" w:date="2017-03-01T12:46:00Z">
              <w:rPr>
                <w:rFonts w:ascii="Times New Roman" w:hAnsi="Times New Roman"/>
                <w:szCs w:val="24"/>
              </w:rPr>
            </w:rPrChange>
          </w:rPr>
          <w:delText>phrasing</w:delText>
        </w:r>
        <w:r w:rsidR="00E13AA0" w:rsidRPr="00540EA9" w:rsidDel="00484C38">
          <w:rPr>
            <w:rFonts w:ascii="Times New Roman" w:hAnsi="Times New Roman"/>
            <w:szCs w:val="24"/>
            <w:lang w:val="en-US"/>
            <w:rPrChange w:id="2308" w:author="Svend Erik Larsen" w:date="2017-03-01T12:46:00Z">
              <w:rPr>
                <w:rFonts w:ascii="Times New Roman" w:hAnsi="Times New Roman"/>
                <w:szCs w:val="24"/>
              </w:rPr>
            </w:rPrChange>
          </w:rPr>
          <w:delText>, yet they are primarily rooted in the</w:delText>
        </w:r>
        <w:r w:rsidR="00E06AFD" w:rsidRPr="00540EA9" w:rsidDel="00484C38">
          <w:rPr>
            <w:rFonts w:ascii="Times New Roman" w:hAnsi="Times New Roman"/>
            <w:szCs w:val="24"/>
            <w:lang w:val="en-US"/>
            <w:rPrChange w:id="2309" w:author="Svend Erik Larsen" w:date="2017-03-01T12:46:00Z">
              <w:rPr>
                <w:rFonts w:ascii="Times New Roman" w:hAnsi="Times New Roman"/>
                <w:szCs w:val="24"/>
              </w:rPr>
            </w:rPrChange>
          </w:rPr>
          <w:delText xml:space="preserve"> imaging,</w:delText>
        </w:r>
        <w:r w:rsidR="00E13AA0" w:rsidRPr="00540EA9" w:rsidDel="00484C38">
          <w:rPr>
            <w:rFonts w:ascii="Times New Roman" w:hAnsi="Times New Roman"/>
            <w:szCs w:val="24"/>
            <w:lang w:val="en-US"/>
            <w:rPrChange w:id="2310" w:author="Svend Erik Larsen" w:date="2017-03-01T12:46:00Z">
              <w:rPr>
                <w:rFonts w:ascii="Times New Roman" w:hAnsi="Times New Roman"/>
                <w:szCs w:val="24"/>
              </w:rPr>
            </w:rPrChange>
          </w:rPr>
          <w:delText xml:space="preserve"> </w:delText>
        </w:r>
        <w:r w:rsidR="000A5CE8" w:rsidRPr="00540EA9" w:rsidDel="00484C38">
          <w:rPr>
            <w:rFonts w:ascii="Times New Roman" w:hAnsi="Times New Roman"/>
            <w:szCs w:val="24"/>
            <w:lang w:val="en-US"/>
            <w:rPrChange w:id="2311" w:author="Svend Erik Larsen" w:date="2017-03-01T12:46:00Z">
              <w:rPr>
                <w:rFonts w:ascii="Times New Roman" w:hAnsi="Times New Roman"/>
                <w:szCs w:val="24"/>
              </w:rPr>
            </w:rPrChange>
          </w:rPr>
          <w:delText xml:space="preserve">textual-medial </w:delText>
        </w:r>
        <w:r w:rsidR="00E13AA0" w:rsidRPr="00540EA9" w:rsidDel="00484C38">
          <w:rPr>
            <w:rFonts w:ascii="Times New Roman" w:hAnsi="Times New Roman"/>
            <w:szCs w:val="24"/>
            <w:lang w:val="en-US"/>
            <w:rPrChange w:id="2312" w:author="Svend Erik Larsen" w:date="2017-03-01T12:46:00Z">
              <w:rPr>
                <w:rFonts w:ascii="Times New Roman" w:hAnsi="Times New Roman"/>
                <w:szCs w:val="24"/>
              </w:rPr>
            </w:rPrChange>
          </w:rPr>
          <w:delText>po</w:delText>
        </w:r>
        <w:r w:rsidR="00D414E5" w:rsidRPr="00540EA9" w:rsidDel="00484C38">
          <w:rPr>
            <w:rFonts w:ascii="Times New Roman" w:hAnsi="Times New Roman"/>
            <w:szCs w:val="24"/>
            <w:lang w:val="en-US"/>
            <w:rPrChange w:id="2313" w:author="Svend Erik Larsen" w:date="2017-03-01T12:46:00Z">
              <w:rPr>
                <w:rFonts w:ascii="Times New Roman" w:hAnsi="Times New Roman"/>
                <w:szCs w:val="24"/>
              </w:rPr>
            </w:rPrChange>
          </w:rPr>
          <w:delText>s</w:delText>
        </w:r>
        <w:r w:rsidR="00E13AA0" w:rsidRPr="00540EA9" w:rsidDel="00484C38">
          <w:rPr>
            <w:rFonts w:ascii="Times New Roman" w:hAnsi="Times New Roman"/>
            <w:szCs w:val="24"/>
            <w:lang w:val="en-US"/>
            <w:rPrChange w:id="2314" w:author="Svend Erik Larsen" w:date="2017-03-01T12:46:00Z">
              <w:rPr>
                <w:rFonts w:ascii="Times New Roman" w:hAnsi="Times New Roman"/>
                <w:szCs w:val="24"/>
              </w:rPr>
            </w:rPrChange>
          </w:rPr>
          <w:delText>sibility</w:delText>
        </w:r>
        <w:r w:rsidR="002E690F" w:rsidRPr="00540EA9" w:rsidDel="00484C38">
          <w:rPr>
            <w:rFonts w:ascii="Times New Roman" w:hAnsi="Times New Roman"/>
            <w:szCs w:val="24"/>
            <w:lang w:val="en-US"/>
            <w:rPrChange w:id="2315" w:author="Svend Erik Larsen" w:date="2017-03-01T12:46:00Z">
              <w:rPr>
                <w:rFonts w:ascii="Times New Roman" w:hAnsi="Times New Roman"/>
                <w:szCs w:val="24"/>
              </w:rPr>
            </w:rPrChange>
          </w:rPr>
          <w:delText xml:space="preserve"> of making something visible</w:delText>
        </w:r>
        <w:r w:rsidR="002D0C43" w:rsidRPr="00540EA9" w:rsidDel="00484C38">
          <w:rPr>
            <w:rFonts w:ascii="Times New Roman" w:hAnsi="Times New Roman"/>
            <w:szCs w:val="24"/>
            <w:lang w:val="en-US"/>
            <w:rPrChange w:id="2316" w:author="Svend Erik Larsen" w:date="2017-03-01T12:46:00Z">
              <w:rPr>
                <w:rFonts w:ascii="Times New Roman" w:hAnsi="Times New Roman"/>
                <w:szCs w:val="24"/>
              </w:rPr>
            </w:rPrChange>
          </w:rPr>
          <w:delText xml:space="preserve">, </w:delText>
        </w:r>
        <w:r w:rsidR="004B7E67" w:rsidRPr="00540EA9" w:rsidDel="00484C38">
          <w:rPr>
            <w:rFonts w:ascii="Times New Roman" w:hAnsi="Times New Roman"/>
            <w:szCs w:val="24"/>
            <w:lang w:val="en-US"/>
            <w:rPrChange w:id="2317" w:author="Svend Erik Larsen" w:date="2017-03-01T12:46:00Z">
              <w:rPr>
                <w:rFonts w:ascii="Times New Roman" w:hAnsi="Times New Roman"/>
                <w:szCs w:val="24"/>
              </w:rPr>
            </w:rPrChange>
          </w:rPr>
          <w:delText xml:space="preserve">while </w:delText>
        </w:r>
        <w:r w:rsidR="002D0C43" w:rsidRPr="00540EA9" w:rsidDel="00484C38">
          <w:rPr>
            <w:rFonts w:ascii="Times New Roman" w:hAnsi="Times New Roman"/>
            <w:szCs w:val="24"/>
            <w:lang w:val="en-US"/>
            <w:rPrChange w:id="2318" w:author="Svend Erik Larsen" w:date="2017-03-01T12:46:00Z">
              <w:rPr>
                <w:rFonts w:ascii="Times New Roman" w:hAnsi="Times New Roman"/>
                <w:szCs w:val="24"/>
              </w:rPr>
            </w:rPrChange>
          </w:rPr>
          <w:delText>perceived</w:delText>
        </w:r>
        <w:r w:rsidR="008E74C6" w:rsidRPr="00540EA9" w:rsidDel="00484C38">
          <w:rPr>
            <w:rFonts w:ascii="Times New Roman" w:hAnsi="Times New Roman"/>
            <w:szCs w:val="24"/>
            <w:lang w:val="en-US"/>
            <w:rPrChange w:id="2319" w:author="Svend Erik Larsen" w:date="2017-03-01T12:46:00Z">
              <w:rPr>
                <w:rFonts w:ascii="Times New Roman" w:hAnsi="Times New Roman"/>
                <w:szCs w:val="24"/>
              </w:rPr>
            </w:rPrChange>
          </w:rPr>
          <w:delText>, and bring</w:delText>
        </w:r>
        <w:r w:rsidR="00491A94" w:rsidRPr="00540EA9" w:rsidDel="00484C38">
          <w:rPr>
            <w:rFonts w:ascii="Times New Roman" w:hAnsi="Times New Roman"/>
            <w:szCs w:val="24"/>
            <w:lang w:val="en-US"/>
            <w:rPrChange w:id="2320" w:author="Svend Erik Larsen" w:date="2017-03-01T12:46:00Z">
              <w:rPr>
                <w:rFonts w:ascii="Times New Roman" w:hAnsi="Times New Roman"/>
                <w:szCs w:val="24"/>
              </w:rPr>
            </w:rPrChange>
          </w:rPr>
          <w:delText>ing</w:delText>
        </w:r>
        <w:r w:rsidR="008E74C6" w:rsidRPr="00540EA9" w:rsidDel="00484C38">
          <w:rPr>
            <w:rFonts w:ascii="Times New Roman" w:hAnsi="Times New Roman"/>
            <w:szCs w:val="24"/>
            <w:lang w:val="en-US"/>
            <w:rPrChange w:id="2321" w:author="Svend Erik Larsen" w:date="2017-03-01T12:46:00Z">
              <w:rPr>
                <w:rFonts w:ascii="Times New Roman" w:hAnsi="Times New Roman"/>
                <w:szCs w:val="24"/>
              </w:rPr>
            </w:rPrChange>
          </w:rPr>
          <w:delText xml:space="preserve"> it to </w:delText>
        </w:r>
        <w:r w:rsidR="00491A94" w:rsidRPr="00540EA9" w:rsidDel="00484C38">
          <w:rPr>
            <w:rFonts w:ascii="Times New Roman" w:hAnsi="Times New Roman"/>
            <w:szCs w:val="24"/>
            <w:lang w:val="en-US"/>
            <w:rPrChange w:id="2322" w:author="Svend Erik Larsen" w:date="2017-03-01T12:46:00Z">
              <w:rPr>
                <w:rFonts w:ascii="Times New Roman" w:hAnsi="Times New Roman"/>
                <w:szCs w:val="24"/>
              </w:rPr>
            </w:rPrChange>
          </w:rPr>
          <w:delText xml:space="preserve">the level of </w:delText>
        </w:r>
        <w:r w:rsidR="008E74C6" w:rsidRPr="00540EA9" w:rsidDel="00484C38">
          <w:rPr>
            <w:rFonts w:ascii="Times New Roman" w:hAnsi="Times New Roman"/>
            <w:szCs w:val="24"/>
            <w:lang w:val="en-US"/>
            <w:rPrChange w:id="2323" w:author="Svend Erik Larsen" w:date="2017-03-01T12:46:00Z">
              <w:rPr>
                <w:rFonts w:ascii="Times New Roman" w:hAnsi="Times New Roman"/>
                <w:szCs w:val="24"/>
              </w:rPr>
            </w:rPrChange>
          </w:rPr>
          <w:delText>sayability</w:delText>
        </w:r>
        <w:r w:rsidR="002E690F" w:rsidRPr="00540EA9" w:rsidDel="00484C38">
          <w:rPr>
            <w:rFonts w:ascii="Times New Roman" w:hAnsi="Times New Roman"/>
            <w:szCs w:val="24"/>
            <w:lang w:val="en-US"/>
            <w:rPrChange w:id="2324" w:author="Svend Erik Larsen" w:date="2017-03-01T12:46:00Z">
              <w:rPr>
                <w:rFonts w:ascii="Times New Roman" w:hAnsi="Times New Roman"/>
                <w:szCs w:val="24"/>
              </w:rPr>
            </w:rPrChange>
          </w:rPr>
          <w:delText>.</w:delText>
        </w:r>
      </w:del>
    </w:p>
    <w:p w14:paraId="5234BFEC" w14:textId="642A0416" w:rsidR="00E13AA0" w:rsidRPr="00484C38" w:rsidRDefault="000409E2">
      <w:pPr>
        <w:spacing w:line="480" w:lineRule="auto"/>
        <w:rPr>
          <w:rFonts w:ascii="Times New Roman" w:hAnsi="Times New Roman"/>
          <w:szCs w:val="24"/>
          <w:lang w:val="en-US"/>
          <w:rPrChange w:id="2325" w:author="Svend Erik Larsen" w:date="2017-03-01T12:15:00Z">
            <w:rPr>
              <w:rFonts w:ascii="Times New Roman" w:hAnsi="Times New Roman"/>
              <w:szCs w:val="24"/>
            </w:rPr>
          </w:rPrChange>
        </w:rPr>
        <w:pPrChange w:id="2326" w:author="Svend Erik Larsen" w:date="2017-03-01T12:11:00Z">
          <w:pPr>
            <w:spacing w:line="480" w:lineRule="auto"/>
            <w:ind w:firstLine="720"/>
          </w:pPr>
        </w:pPrChange>
      </w:pPr>
      <w:del w:id="2327" w:author="Svend Erik Larsen" w:date="2017-03-01T12:14:00Z">
        <w:r w:rsidRPr="00484C38" w:rsidDel="00484C38">
          <w:rPr>
            <w:rFonts w:ascii="Times New Roman" w:hAnsi="Times New Roman"/>
            <w:szCs w:val="24"/>
            <w:lang w:val="en-US"/>
            <w:rPrChange w:id="2328" w:author="Svend Erik Larsen" w:date="2017-03-01T12:09:00Z">
              <w:rPr>
                <w:rFonts w:ascii="Times New Roman" w:hAnsi="Times New Roman"/>
                <w:szCs w:val="24"/>
              </w:rPr>
            </w:rPrChange>
          </w:rPr>
          <w:delText>In</w:delText>
        </w:r>
        <w:r w:rsidR="0014494C" w:rsidRPr="00484C38" w:rsidDel="00484C38">
          <w:rPr>
            <w:rFonts w:ascii="Times New Roman" w:hAnsi="Times New Roman"/>
            <w:szCs w:val="24"/>
            <w:lang w:val="en-US"/>
            <w:rPrChange w:id="2329" w:author="Svend Erik Larsen" w:date="2017-03-01T12:09:00Z">
              <w:rPr>
                <w:rFonts w:ascii="Times New Roman" w:hAnsi="Times New Roman"/>
                <w:szCs w:val="24"/>
              </w:rPr>
            </w:rPrChange>
          </w:rPr>
          <w:delText xml:space="preserve"> this </w:delText>
        </w:r>
      </w:del>
      <w:del w:id="2330" w:author="Svend Erik Larsen" w:date="2017-03-01T12:09:00Z">
        <w:r w:rsidR="0014494C" w:rsidRPr="00484C38" w:rsidDel="00484C38">
          <w:rPr>
            <w:rFonts w:ascii="Times New Roman" w:hAnsi="Times New Roman"/>
            <w:szCs w:val="24"/>
            <w:lang w:val="en-US"/>
            <w:rPrChange w:id="2331" w:author="Svend Erik Larsen" w:date="2017-03-01T12:09:00Z">
              <w:rPr>
                <w:rFonts w:ascii="Times New Roman" w:hAnsi="Times New Roman"/>
                <w:szCs w:val="24"/>
              </w:rPr>
            </w:rPrChange>
          </w:rPr>
          <w:delText>segment</w:delText>
        </w:r>
      </w:del>
      <w:del w:id="2332" w:author="Svend Erik Larsen" w:date="2017-03-01T12:14:00Z">
        <w:r w:rsidR="0014494C" w:rsidRPr="00484C38" w:rsidDel="00484C38">
          <w:rPr>
            <w:rFonts w:ascii="Times New Roman" w:hAnsi="Times New Roman"/>
            <w:szCs w:val="24"/>
            <w:lang w:val="en-US"/>
            <w:rPrChange w:id="2333" w:author="Svend Erik Larsen" w:date="2017-03-01T12:09:00Z">
              <w:rPr>
                <w:rFonts w:ascii="Times New Roman" w:hAnsi="Times New Roman"/>
                <w:szCs w:val="24"/>
              </w:rPr>
            </w:rPrChange>
          </w:rPr>
          <w:delText xml:space="preserve">, </w:delText>
        </w:r>
        <w:r w:rsidRPr="00484C38" w:rsidDel="00484C38">
          <w:rPr>
            <w:rFonts w:ascii="Times New Roman" w:hAnsi="Times New Roman"/>
            <w:szCs w:val="24"/>
            <w:lang w:val="en-US"/>
            <w:rPrChange w:id="2334" w:author="Svend Erik Larsen" w:date="2017-03-01T12:09:00Z">
              <w:rPr>
                <w:rFonts w:ascii="Times New Roman" w:hAnsi="Times New Roman"/>
                <w:szCs w:val="24"/>
              </w:rPr>
            </w:rPrChange>
          </w:rPr>
          <w:delText xml:space="preserve">as well, </w:delText>
        </w:r>
        <w:r w:rsidR="0014494C" w:rsidRPr="00484C38" w:rsidDel="00484C38">
          <w:rPr>
            <w:rFonts w:ascii="Times New Roman" w:hAnsi="Times New Roman"/>
            <w:szCs w:val="24"/>
            <w:lang w:val="en-US"/>
            <w:rPrChange w:id="2335" w:author="Svend Erik Larsen" w:date="2017-03-01T12:09:00Z">
              <w:rPr>
                <w:rFonts w:ascii="Times New Roman" w:hAnsi="Times New Roman"/>
                <w:szCs w:val="24"/>
              </w:rPr>
            </w:rPrChange>
          </w:rPr>
          <w:delText xml:space="preserve">I will on the whole </w:delText>
        </w:r>
        <w:r w:rsidR="00E13AA0" w:rsidRPr="00484C38" w:rsidDel="00484C38">
          <w:rPr>
            <w:rFonts w:ascii="Times New Roman" w:hAnsi="Times New Roman"/>
            <w:szCs w:val="24"/>
            <w:lang w:val="en-US"/>
            <w:rPrChange w:id="2336" w:author="Svend Erik Larsen" w:date="2017-03-01T12:09:00Z">
              <w:rPr>
                <w:rFonts w:ascii="Times New Roman" w:hAnsi="Times New Roman"/>
                <w:szCs w:val="24"/>
              </w:rPr>
            </w:rPrChange>
          </w:rPr>
          <w:delText xml:space="preserve">remain with my </w:delText>
        </w:r>
        <w:r w:rsidR="0014494C" w:rsidRPr="00484C38" w:rsidDel="00484C38">
          <w:rPr>
            <w:rFonts w:ascii="Times New Roman" w:hAnsi="Times New Roman"/>
            <w:szCs w:val="24"/>
            <w:lang w:val="en-US"/>
            <w:rPrChange w:id="2337" w:author="Svend Erik Larsen" w:date="2017-03-01T12:09:00Z">
              <w:rPr>
                <w:rFonts w:ascii="Times New Roman" w:hAnsi="Times New Roman"/>
                <w:szCs w:val="24"/>
              </w:rPr>
            </w:rPrChange>
          </w:rPr>
          <w:delText xml:space="preserve">analytical </w:delText>
        </w:r>
        <w:r w:rsidR="00E13AA0" w:rsidRPr="00484C38" w:rsidDel="00484C38">
          <w:rPr>
            <w:rFonts w:ascii="Times New Roman" w:hAnsi="Times New Roman"/>
            <w:szCs w:val="24"/>
            <w:lang w:val="en-US"/>
            <w:rPrChange w:id="2338" w:author="Svend Erik Larsen" w:date="2017-03-01T12:09:00Z">
              <w:rPr>
                <w:rFonts w:ascii="Times New Roman" w:hAnsi="Times New Roman"/>
                <w:szCs w:val="24"/>
              </w:rPr>
            </w:rPrChange>
          </w:rPr>
          <w:delText>vocabulary</w:delText>
        </w:r>
        <w:r w:rsidR="0014494C" w:rsidRPr="00484C38" w:rsidDel="00484C38">
          <w:rPr>
            <w:rFonts w:ascii="Times New Roman" w:hAnsi="Times New Roman"/>
            <w:szCs w:val="24"/>
            <w:lang w:val="en-US"/>
            <w:rPrChange w:id="2339" w:author="Svend Erik Larsen" w:date="2017-03-01T12:09:00Z">
              <w:rPr>
                <w:rFonts w:ascii="Times New Roman" w:hAnsi="Times New Roman"/>
                <w:szCs w:val="24"/>
              </w:rPr>
            </w:rPrChange>
          </w:rPr>
          <w:delText xml:space="preserve"> of choice,</w:delText>
        </w:r>
        <w:r w:rsidR="00E13AA0" w:rsidRPr="00484C38" w:rsidDel="00484C38">
          <w:rPr>
            <w:rFonts w:ascii="Times New Roman" w:hAnsi="Times New Roman"/>
            <w:szCs w:val="24"/>
            <w:lang w:val="en-US"/>
            <w:rPrChange w:id="2340" w:author="Svend Erik Larsen" w:date="2017-03-01T12:09:00Z">
              <w:rPr>
                <w:rFonts w:ascii="Times New Roman" w:hAnsi="Times New Roman"/>
                <w:szCs w:val="24"/>
              </w:rPr>
            </w:rPrChange>
          </w:rPr>
          <w:delText xml:space="preserve"> inspired in me by </w:delText>
        </w:r>
        <w:r w:rsidRPr="00484C38" w:rsidDel="00484C38">
          <w:rPr>
            <w:rFonts w:ascii="Times New Roman" w:hAnsi="Times New Roman"/>
            <w:szCs w:val="24"/>
            <w:lang w:val="en-US"/>
            <w:rPrChange w:id="2341" w:author="Svend Erik Larsen" w:date="2017-03-01T12:09:00Z">
              <w:rPr>
                <w:rFonts w:ascii="Times New Roman" w:hAnsi="Times New Roman"/>
                <w:szCs w:val="24"/>
              </w:rPr>
            </w:rPrChange>
          </w:rPr>
          <w:delText>theorists like</w:delText>
        </w:r>
        <w:r w:rsidR="0014494C" w:rsidRPr="00484C38" w:rsidDel="00484C38">
          <w:rPr>
            <w:rFonts w:ascii="Times New Roman" w:hAnsi="Times New Roman"/>
            <w:szCs w:val="24"/>
            <w:lang w:val="en-US"/>
            <w:rPrChange w:id="2342" w:author="Svend Erik Larsen" w:date="2017-03-01T12:09:00Z">
              <w:rPr>
                <w:rFonts w:ascii="Times New Roman" w:hAnsi="Times New Roman"/>
                <w:szCs w:val="24"/>
              </w:rPr>
            </w:rPrChange>
          </w:rPr>
          <w:delText xml:space="preserve"> Rancière, Jakobson, </w:delText>
        </w:r>
        <w:r w:rsidRPr="00484C38" w:rsidDel="00484C38">
          <w:rPr>
            <w:rFonts w:ascii="Times New Roman" w:hAnsi="Times New Roman"/>
            <w:szCs w:val="24"/>
            <w:lang w:val="en-US"/>
            <w:rPrChange w:id="2343" w:author="Svend Erik Larsen" w:date="2017-03-01T12:09:00Z">
              <w:rPr>
                <w:rFonts w:ascii="Times New Roman" w:hAnsi="Times New Roman"/>
                <w:szCs w:val="24"/>
              </w:rPr>
            </w:rPrChange>
          </w:rPr>
          <w:delText>and Freud</w:delText>
        </w:r>
      </w:del>
      <w:del w:id="2344" w:author="Svend Erik Larsen" w:date="2017-03-01T12:09:00Z">
        <w:r w:rsidR="0014494C" w:rsidRPr="00484C38" w:rsidDel="00484C38">
          <w:rPr>
            <w:rFonts w:ascii="Times New Roman" w:hAnsi="Times New Roman"/>
            <w:szCs w:val="24"/>
            <w:lang w:val="en-US"/>
            <w:rPrChange w:id="2345" w:author="Svend Erik Larsen" w:date="2017-03-01T12:09:00Z">
              <w:rPr>
                <w:rFonts w:ascii="Times New Roman" w:hAnsi="Times New Roman"/>
                <w:szCs w:val="24"/>
              </w:rPr>
            </w:rPrChange>
          </w:rPr>
          <w:delText>)</w:delText>
        </w:r>
      </w:del>
      <w:del w:id="2346" w:author="Svend Erik Larsen" w:date="2017-03-01T12:14:00Z">
        <w:r w:rsidR="0014494C" w:rsidRPr="00484C38" w:rsidDel="00484C38">
          <w:rPr>
            <w:rFonts w:ascii="Times New Roman" w:hAnsi="Times New Roman"/>
            <w:szCs w:val="24"/>
            <w:lang w:val="en-US"/>
            <w:rPrChange w:id="2347" w:author="Svend Erik Larsen" w:date="2017-03-01T12:09:00Z">
              <w:rPr>
                <w:rFonts w:ascii="Times New Roman" w:hAnsi="Times New Roman"/>
                <w:szCs w:val="24"/>
              </w:rPr>
            </w:rPrChange>
          </w:rPr>
          <w:delText>.</w:delText>
        </w:r>
        <w:r w:rsidR="00E13AA0" w:rsidRPr="00484C38" w:rsidDel="00484C38">
          <w:rPr>
            <w:rFonts w:ascii="Times New Roman" w:hAnsi="Times New Roman"/>
            <w:szCs w:val="24"/>
            <w:lang w:val="en-US"/>
            <w:rPrChange w:id="2348" w:author="Svend Erik Larsen" w:date="2017-03-01T12:09:00Z">
              <w:rPr>
                <w:rFonts w:ascii="Times New Roman" w:hAnsi="Times New Roman"/>
                <w:szCs w:val="24"/>
              </w:rPr>
            </w:rPrChange>
          </w:rPr>
          <w:delText xml:space="preserve"> </w:delText>
        </w:r>
        <w:r w:rsidR="0014494C" w:rsidRPr="00484C38" w:rsidDel="00484C38">
          <w:rPr>
            <w:rFonts w:ascii="Times New Roman" w:hAnsi="Times New Roman"/>
            <w:szCs w:val="24"/>
            <w:lang w:val="en-US"/>
            <w:rPrChange w:id="2349" w:author="Svend Erik Larsen" w:date="2017-03-01T12:10:00Z">
              <w:rPr>
                <w:rFonts w:ascii="Times New Roman" w:hAnsi="Times New Roman"/>
                <w:szCs w:val="24"/>
              </w:rPr>
            </w:rPrChange>
          </w:rPr>
          <w:delText xml:space="preserve">Here, the most important terms are </w:delText>
        </w:r>
        <w:r w:rsidR="00E13AA0" w:rsidRPr="00484C38" w:rsidDel="00484C38">
          <w:rPr>
            <w:rFonts w:ascii="Times New Roman" w:hAnsi="Times New Roman"/>
            <w:szCs w:val="24"/>
            <w:lang w:val="en-US"/>
            <w:rPrChange w:id="2350" w:author="Svend Erik Larsen" w:date="2017-03-01T12:10:00Z">
              <w:rPr>
                <w:rFonts w:ascii="Times New Roman" w:hAnsi="Times New Roman"/>
                <w:szCs w:val="24"/>
              </w:rPr>
            </w:rPrChange>
          </w:rPr>
          <w:delText xml:space="preserve">textual combination axis, and textual selection axis, as well as the intertwinements of these two with modern, </w:delText>
        </w:r>
        <w:r w:rsidRPr="00484C38" w:rsidDel="00484C38">
          <w:rPr>
            <w:rFonts w:ascii="Times New Roman" w:hAnsi="Times New Roman"/>
            <w:szCs w:val="24"/>
            <w:lang w:val="en-US"/>
            <w:rPrChange w:id="2351" w:author="Svend Erik Larsen" w:date="2017-03-01T12:10:00Z">
              <w:rPr>
                <w:rFonts w:ascii="Times New Roman" w:hAnsi="Times New Roman"/>
                <w:szCs w:val="24"/>
              </w:rPr>
            </w:rPrChange>
          </w:rPr>
          <w:delText>fictional</w:delText>
        </w:r>
        <w:r w:rsidR="00E13AA0" w:rsidRPr="00484C38" w:rsidDel="00484C38">
          <w:rPr>
            <w:rFonts w:ascii="Times New Roman" w:hAnsi="Times New Roman"/>
            <w:szCs w:val="24"/>
            <w:lang w:val="en-US"/>
            <w:rPrChange w:id="2352" w:author="Svend Erik Larsen" w:date="2017-03-01T12:10:00Z">
              <w:rPr>
                <w:rFonts w:ascii="Times New Roman" w:hAnsi="Times New Roman"/>
                <w:szCs w:val="24"/>
              </w:rPr>
            </w:rPrChange>
          </w:rPr>
          <w:delText xml:space="preserve"> narrative’s oblique, incongruous relations of narrative’s </w:delText>
        </w:r>
        <w:r w:rsidR="00E13AA0" w:rsidRPr="00484C38" w:rsidDel="00484C38">
          <w:rPr>
            <w:rFonts w:ascii="Times New Roman" w:hAnsi="Times New Roman"/>
            <w:i/>
            <w:szCs w:val="24"/>
            <w:lang w:val="en-US"/>
            <w:rPrChange w:id="2353" w:author="Svend Erik Larsen" w:date="2017-03-01T12:10:00Z">
              <w:rPr>
                <w:rFonts w:ascii="Times New Roman" w:hAnsi="Times New Roman"/>
                <w:i/>
                <w:szCs w:val="24"/>
              </w:rPr>
            </w:rPrChange>
          </w:rPr>
          <w:delText>knowing</w:delText>
        </w:r>
        <w:r w:rsidR="00E13AA0" w:rsidRPr="00484C38" w:rsidDel="00484C38">
          <w:rPr>
            <w:rFonts w:ascii="Times New Roman" w:hAnsi="Times New Roman"/>
            <w:szCs w:val="24"/>
            <w:lang w:val="en-US"/>
            <w:rPrChange w:id="2354" w:author="Svend Erik Larsen" w:date="2017-03-01T12:10:00Z">
              <w:rPr>
                <w:rFonts w:ascii="Times New Roman" w:hAnsi="Times New Roman"/>
                <w:szCs w:val="24"/>
              </w:rPr>
            </w:rPrChange>
          </w:rPr>
          <w:delText xml:space="preserve"> (</w:delText>
        </w:r>
        <w:r w:rsidR="0014494C" w:rsidRPr="00484C38" w:rsidDel="00484C38">
          <w:rPr>
            <w:rFonts w:ascii="Times New Roman" w:hAnsi="Times New Roman"/>
            <w:szCs w:val="24"/>
            <w:lang w:val="en-US"/>
            <w:rPrChange w:id="2355" w:author="Svend Erik Larsen" w:date="2017-03-01T12:10:00Z">
              <w:rPr>
                <w:rFonts w:ascii="Times New Roman" w:hAnsi="Times New Roman"/>
                <w:szCs w:val="24"/>
              </w:rPr>
            </w:rPrChange>
          </w:rPr>
          <w:delText>prompted by</w:delText>
        </w:r>
        <w:r w:rsidR="00E13AA0" w:rsidRPr="00484C38" w:rsidDel="00484C38">
          <w:rPr>
            <w:rFonts w:ascii="Times New Roman" w:hAnsi="Times New Roman"/>
            <w:szCs w:val="24"/>
            <w:lang w:val="en-US"/>
            <w:rPrChange w:id="2356" w:author="Svend Erik Larsen" w:date="2017-03-01T12:10:00Z">
              <w:rPr>
                <w:rFonts w:ascii="Times New Roman" w:hAnsi="Times New Roman"/>
                <w:szCs w:val="24"/>
              </w:rPr>
            </w:rPrChange>
          </w:rPr>
          <w:delText xml:space="preserve"> narrative’s external combinatorics and phrasal power), and narrative’s </w:delText>
        </w:r>
        <w:r w:rsidR="00E13AA0" w:rsidRPr="00484C38" w:rsidDel="00484C38">
          <w:rPr>
            <w:rFonts w:ascii="Times New Roman" w:hAnsi="Times New Roman"/>
            <w:i/>
            <w:szCs w:val="24"/>
            <w:lang w:val="en-US"/>
            <w:rPrChange w:id="2357" w:author="Svend Erik Larsen" w:date="2017-03-01T12:10:00Z">
              <w:rPr>
                <w:rFonts w:ascii="Times New Roman" w:hAnsi="Times New Roman"/>
                <w:i/>
                <w:szCs w:val="24"/>
              </w:rPr>
            </w:rPrChange>
          </w:rPr>
          <w:delText>doing</w:delText>
        </w:r>
        <w:r w:rsidR="00E13AA0" w:rsidRPr="00484C38" w:rsidDel="00484C38">
          <w:rPr>
            <w:rFonts w:ascii="Times New Roman" w:hAnsi="Times New Roman"/>
            <w:szCs w:val="24"/>
            <w:lang w:val="en-US"/>
            <w:rPrChange w:id="2358" w:author="Svend Erik Larsen" w:date="2017-03-01T12:10:00Z">
              <w:rPr>
                <w:rFonts w:ascii="Times New Roman" w:hAnsi="Times New Roman"/>
                <w:szCs w:val="24"/>
              </w:rPr>
            </w:rPrChange>
          </w:rPr>
          <w:delText xml:space="preserve"> (</w:delText>
        </w:r>
        <w:r w:rsidR="0014494C" w:rsidRPr="00484C38" w:rsidDel="00484C38">
          <w:rPr>
            <w:rFonts w:ascii="Times New Roman" w:hAnsi="Times New Roman"/>
            <w:szCs w:val="24"/>
            <w:lang w:val="en-US"/>
            <w:rPrChange w:id="2359" w:author="Svend Erik Larsen" w:date="2017-03-01T12:10:00Z">
              <w:rPr>
                <w:rFonts w:ascii="Times New Roman" w:hAnsi="Times New Roman"/>
                <w:szCs w:val="24"/>
              </w:rPr>
            </w:rPrChange>
          </w:rPr>
          <w:delText>prompted by narrative’s</w:delText>
        </w:r>
        <w:r w:rsidR="00E13AA0" w:rsidRPr="00484C38" w:rsidDel="00484C38">
          <w:rPr>
            <w:rFonts w:ascii="Times New Roman" w:hAnsi="Times New Roman"/>
            <w:szCs w:val="24"/>
            <w:lang w:val="en-US"/>
            <w:rPrChange w:id="2360" w:author="Svend Erik Larsen" w:date="2017-03-01T12:10:00Z">
              <w:rPr>
                <w:rFonts w:ascii="Times New Roman" w:hAnsi="Times New Roman"/>
                <w:szCs w:val="24"/>
              </w:rPr>
            </w:rPrChange>
          </w:rPr>
          <w:delText xml:space="preserve"> rupturing imaging power</w:delText>
        </w:r>
      </w:del>
      <w:del w:id="2361" w:author="Svend Erik Larsen" w:date="2017-03-01T12:12:00Z">
        <w:r w:rsidR="0014494C" w:rsidRPr="00484C38" w:rsidDel="00484C38">
          <w:rPr>
            <w:rFonts w:ascii="Times New Roman" w:hAnsi="Times New Roman"/>
            <w:szCs w:val="24"/>
            <w:lang w:val="en-US"/>
            <w:rPrChange w:id="2362" w:author="Svend Erik Larsen" w:date="2017-03-01T12:10:00Z">
              <w:rPr>
                <w:rFonts w:ascii="Times New Roman" w:hAnsi="Times New Roman"/>
                <w:szCs w:val="24"/>
              </w:rPr>
            </w:rPrChange>
          </w:rPr>
          <w:delText xml:space="preserve">, </w:delText>
        </w:r>
        <w:r w:rsidR="00D435DD" w:rsidRPr="00484C38" w:rsidDel="00484C38">
          <w:rPr>
            <w:rFonts w:ascii="Times New Roman" w:hAnsi="Times New Roman"/>
            <w:szCs w:val="24"/>
            <w:lang w:val="en-US"/>
            <w:rPrChange w:id="2363" w:author="Svend Erik Larsen" w:date="2017-03-01T12:10:00Z">
              <w:rPr>
                <w:rFonts w:ascii="Times New Roman" w:hAnsi="Times New Roman"/>
                <w:szCs w:val="24"/>
              </w:rPr>
            </w:rPrChange>
          </w:rPr>
          <w:delText>which</w:delText>
        </w:r>
        <w:r w:rsidR="0014494C" w:rsidRPr="00484C38" w:rsidDel="00484C38">
          <w:rPr>
            <w:rFonts w:ascii="Times New Roman" w:hAnsi="Times New Roman"/>
            <w:szCs w:val="24"/>
            <w:lang w:val="en-US"/>
            <w:rPrChange w:id="2364" w:author="Svend Erik Larsen" w:date="2017-03-01T12:10:00Z">
              <w:rPr>
                <w:rFonts w:ascii="Times New Roman" w:hAnsi="Times New Roman"/>
                <w:szCs w:val="24"/>
              </w:rPr>
            </w:rPrChange>
          </w:rPr>
          <w:delText xml:space="preserve"> is sensorially inherent to that </w:delText>
        </w:r>
      </w:del>
      <w:del w:id="2365" w:author="Svend Erik Larsen" w:date="2017-03-01T12:10:00Z">
        <w:r w:rsidR="0014494C" w:rsidRPr="00484C38" w:rsidDel="00484C38">
          <w:rPr>
            <w:rFonts w:ascii="Times New Roman" w:hAnsi="Times New Roman"/>
            <w:szCs w:val="24"/>
            <w:lang w:val="en-US"/>
            <w:rPrChange w:id="2366" w:author="Svend Erik Larsen" w:date="2017-03-01T12:10:00Z">
              <w:rPr>
                <w:rFonts w:ascii="Times New Roman" w:hAnsi="Times New Roman"/>
                <w:szCs w:val="24"/>
              </w:rPr>
            </w:rPrChange>
          </w:rPr>
          <w:delText>which it endeavours to render representation</w:delText>
        </w:r>
        <w:r w:rsidRPr="00484C38" w:rsidDel="00484C38">
          <w:rPr>
            <w:rFonts w:ascii="Times New Roman" w:hAnsi="Times New Roman"/>
            <w:szCs w:val="24"/>
            <w:lang w:val="en-US"/>
            <w:rPrChange w:id="2367" w:author="Svend Erik Larsen" w:date="2017-03-01T12:10:00Z">
              <w:rPr>
                <w:rFonts w:ascii="Times New Roman" w:hAnsi="Times New Roman"/>
                <w:szCs w:val="24"/>
              </w:rPr>
            </w:rPrChange>
          </w:rPr>
          <w:delText>s</w:delText>
        </w:r>
        <w:r w:rsidR="0014494C" w:rsidRPr="00484C38" w:rsidDel="00484C38">
          <w:rPr>
            <w:rFonts w:ascii="Times New Roman" w:hAnsi="Times New Roman"/>
            <w:szCs w:val="24"/>
            <w:lang w:val="en-US"/>
            <w:rPrChange w:id="2368" w:author="Svend Erik Larsen" w:date="2017-03-01T12:10:00Z">
              <w:rPr>
                <w:rFonts w:ascii="Times New Roman" w:hAnsi="Times New Roman"/>
                <w:szCs w:val="24"/>
              </w:rPr>
            </w:rPrChange>
          </w:rPr>
          <w:delText xml:space="preserve"> of, inherent to that </w:delText>
        </w:r>
      </w:del>
      <w:del w:id="2369" w:author="Svend Erik Larsen" w:date="2017-03-01T12:12:00Z">
        <w:r w:rsidR="0014494C" w:rsidRPr="00484C38" w:rsidDel="00484C38">
          <w:rPr>
            <w:rFonts w:ascii="Times New Roman" w:hAnsi="Times New Roman"/>
            <w:szCs w:val="24"/>
            <w:lang w:val="en-US"/>
            <w:rPrChange w:id="2370" w:author="Svend Erik Larsen" w:date="2017-03-01T12:10:00Z">
              <w:rPr>
                <w:rFonts w:ascii="Times New Roman" w:hAnsi="Times New Roman"/>
                <w:szCs w:val="24"/>
              </w:rPr>
            </w:rPrChange>
          </w:rPr>
          <w:delText>of which i</w:delText>
        </w:r>
      </w:del>
      <w:del w:id="2371" w:author="Svend Erik Larsen" w:date="2017-03-01T12:10:00Z">
        <w:r w:rsidR="0014494C" w:rsidRPr="00484C38" w:rsidDel="00484C38">
          <w:rPr>
            <w:rFonts w:ascii="Times New Roman" w:hAnsi="Times New Roman"/>
            <w:szCs w:val="24"/>
            <w:lang w:val="en-US"/>
            <w:rPrChange w:id="2372" w:author="Svend Erik Larsen" w:date="2017-03-01T12:10:00Z">
              <w:rPr>
                <w:rFonts w:ascii="Times New Roman" w:hAnsi="Times New Roman"/>
                <w:szCs w:val="24"/>
              </w:rPr>
            </w:rPrChange>
          </w:rPr>
          <w:delText>s</w:delText>
        </w:r>
      </w:del>
      <w:del w:id="2373" w:author="Svend Erik Larsen" w:date="2017-03-01T12:12:00Z">
        <w:r w:rsidR="0014494C" w:rsidRPr="00484C38" w:rsidDel="00484C38">
          <w:rPr>
            <w:rFonts w:ascii="Times New Roman" w:hAnsi="Times New Roman"/>
            <w:szCs w:val="24"/>
            <w:lang w:val="en-US"/>
            <w:rPrChange w:id="2374" w:author="Svend Erik Larsen" w:date="2017-03-01T12:10:00Z">
              <w:rPr>
                <w:rFonts w:ascii="Times New Roman" w:hAnsi="Times New Roman"/>
                <w:szCs w:val="24"/>
              </w:rPr>
            </w:rPrChange>
          </w:rPr>
          <w:delText xml:space="preserve"> speaks</w:delText>
        </w:r>
      </w:del>
      <w:del w:id="2375" w:author="Svend Erik Larsen" w:date="2017-03-01T12:14:00Z">
        <w:r w:rsidR="00E13AA0" w:rsidRPr="00484C38" w:rsidDel="00484C38">
          <w:rPr>
            <w:rFonts w:ascii="Times New Roman" w:hAnsi="Times New Roman"/>
            <w:szCs w:val="24"/>
            <w:lang w:val="en-US"/>
            <w:rPrChange w:id="2376" w:author="Svend Erik Larsen" w:date="2017-03-01T12:10:00Z">
              <w:rPr>
                <w:rFonts w:ascii="Times New Roman" w:hAnsi="Times New Roman"/>
                <w:szCs w:val="24"/>
              </w:rPr>
            </w:rPrChange>
          </w:rPr>
          <w:delText xml:space="preserve">). </w:delText>
        </w:r>
      </w:del>
      <w:r w:rsidRPr="00484C38">
        <w:rPr>
          <w:rFonts w:ascii="Times New Roman" w:hAnsi="Times New Roman"/>
          <w:szCs w:val="24"/>
          <w:lang w:val="en-US"/>
          <w:rPrChange w:id="2377" w:author="Svend Erik Larsen" w:date="2017-03-01T12:13:00Z">
            <w:rPr>
              <w:rFonts w:ascii="Times New Roman" w:hAnsi="Times New Roman"/>
              <w:szCs w:val="24"/>
            </w:rPr>
          </w:rPrChange>
        </w:rPr>
        <w:t>Fiction</w:t>
      </w:r>
      <w:del w:id="2378" w:author="Svend Erik Larsen" w:date="2017-03-01T12:12:00Z">
        <w:r w:rsidRPr="00484C38" w:rsidDel="00484C38">
          <w:rPr>
            <w:rFonts w:ascii="Times New Roman" w:hAnsi="Times New Roman"/>
            <w:szCs w:val="24"/>
            <w:lang w:val="en-US"/>
            <w:rPrChange w:id="2379" w:author="Svend Erik Larsen" w:date="2017-03-01T12:13:00Z">
              <w:rPr>
                <w:rFonts w:ascii="Times New Roman" w:hAnsi="Times New Roman"/>
                <w:szCs w:val="24"/>
              </w:rPr>
            </w:rPrChange>
          </w:rPr>
          <w:delText>s</w:delText>
        </w:r>
      </w:del>
      <w:r w:rsidRPr="00484C38">
        <w:rPr>
          <w:rFonts w:ascii="Times New Roman" w:hAnsi="Times New Roman"/>
          <w:szCs w:val="24"/>
          <w:lang w:val="en-US"/>
          <w:rPrChange w:id="2380" w:author="Svend Erik Larsen" w:date="2017-03-01T12:13:00Z">
            <w:rPr>
              <w:rFonts w:ascii="Times New Roman" w:hAnsi="Times New Roman"/>
              <w:szCs w:val="24"/>
            </w:rPr>
          </w:rPrChange>
        </w:rPr>
        <w:t>al</w:t>
      </w:r>
      <w:r w:rsidR="00081EE6" w:rsidRPr="00484C38">
        <w:rPr>
          <w:rFonts w:ascii="Times New Roman" w:hAnsi="Times New Roman"/>
          <w:szCs w:val="24"/>
          <w:lang w:val="en-US"/>
          <w:rPrChange w:id="2381" w:author="Svend Erik Larsen" w:date="2017-03-01T12:13:00Z">
            <w:rPr>
              <w:rFonts w:ascii="Times New Roman" w:hAnsi="Times New Roman"/>
              <w:szCs w:val="24"/>
            </w:rPr>
          </w:rPrChange>
        </w:rPr>
        <w:t xml:space="preserve"> narratives</w:t>
      </w:r>
      <w:r w:rsidR="00E13AA0" w:rsidRPr="00484C38">
        <w:rPr>
          <w:rFonts w:ascii="Times New Roman" w:hAnsi="Times New Roman"/>
          <w:szCs w:val="24"/>
          <w:lang w:val="en-US"/>
          <w:rPrChange w:id="2382" w:author="Svend Erik Larsen" w:date="2017-03-01T12:13:00Z">
            <w:rPr>
              <w:rFonts w:ascii="Times New Roman" w:hAnsi="Times New Roman"/>
              <w:szCs w:val="24"/>
            </w:rPr>
          </w:rPrChange>
        </w:rPr>
        <w:t xml:space="preserve"> related to </w:t>
      </w:r>
      <w:r w:rsidR="00181C32" w:rsidRPr="00484C38">
        <w:rPr>
          <w:rFonts w:ascii="Times New Roman" w:hAnsi="Times New Roman"/>
          <w:szCs w:val="24"/>
          <w:lang w:val="en-US"/>
          <w:rPrChange w:id="2383" w:author="Svend Erik Larsen" w:date="2017-03-01T12:13:00Z">
            <w:rPr>
              <w:rFonts w:ascii="Times New Roman" w:hAnsi="Times New Roman"/>
              <w:szCs w:val="24"/>
            </w:rPr>
          </w:rPrChange>
        </w:rPr>
        <w:t xml:space="preserve">the representation of mental </w:t>
      </w:r>
      <w:r w:rsidR="00081EE6" w:rsidRPr="00484C38">
        <w:rPr>
          <w:rFonts w:ascii="Times New Roman" w:hAnsi="Times New Roman"/>
          <w:szCs w:val="24"/>
          <w:lang w:val="en-US"/>
          <w:rPrChange w:id="2384" w:author="Svend Erik Larsen" w:date="2017-03-01T12:13:00Z">
            <w:rPr>
              <w:rFonts w:ascii="Times New Roman" w:hAnsi="Times New Roman"/>
              <w:szCs w:val="24"/>
            </w:rPr>
          </w:rPrChange>
        </w:rPr>
        <w:t>trauma</w:t>
      </w:r>
      <w:r w:rsidR="00E13AA0" w:rsidRPr="00484C38">
        <w:rPr>
          <w:rFonts w:ascii="Times New Roman" w:hAnsi="Times New Roman"/>
          <w:szCs w:val="24"/>
          <w:lang w:val="en-US"/>
          <w:rPrChange w:id="2385" w:author="Svend Erik Larsen" w:date="2017-03-01T12:13:00Z">
            <w:rPr>
              <w:rFonts w:ascii="Times New Roman" w:hAnsi="Times New Roman"/>
              <w:szCs w:val="24"/>
            </w:rPr>
          </w:rPrChange>
        </w:rPr>
        <w:t xml:space="preserve"> </w:t>
      </w:r>
      <w:r w:rsidR="00081EE6" w:rsidRPr="00484C38">
        <w:rPr>
          <w:rFonts w:ascii="Times New Roman" w:hAnsi="Times New Roman"/>
          <w:szCs w:val="24"/>
          <w:lang w:val="en-US"/>
          <w:rPrChange w:id="2386" w:author="Svend Erik Larsen" w:date="2017-03-01T12:13:00Z">
            <w:rPr>
              <w:rFonts w:ascii="Times New Roman" w:hAnsi="Times New Roman"/>
              <w:szCs w:val="24"/>
            </w:rPr>
          </w:rPrChange>
        </w:rPr>
        <w:t xml:space="preserve">make active use of and draw </w:t>
      </w:r>
      <w:r w:rsidRPr="00484C38">
        <w:rPr>
          <w:rFonts w:ascii="Times New Roman" w:hAnsi="Times New Roman"/>
          <w:szCs w:val="24"/>
          <w:lang w:val="en-US"/>
          <w:rPrChange w:id="2387" w:author="Svend Erik Larsen" w:date="2017-03-01T12:13:00Z">
            <w:rPr>
              <w:rFonts w:ascii="Times New Roman" w:hAnsi="Times New Roman"/>
              <w:szCs w:val="24"/>
            </w:rPr>
          </w:rPrChange>
        </w:rPr>
        <w:t>up</w:t>
      </w:r>
      <w:r w:rsidR="00081EE6" w:rsidRPr="00484C38">
        <w:rPr>
          <w:rFonts w:ascii="Times New Roman" w:hAnsi="Times New Roman"/>
          <w:szCs w:val="24"/>
          <w:lang w:val="en-US"/>
          <w:rPrChange w:id="2388" w:author="Svend Erik Larsen" w:date="2017-03-01T12:13:00Z">
            <w:rPr>
              <w:rFonts w:ascii="Times New Roman" w:hAnsi="Times New Roman"/>
              <w:szCs w:val="24"/>
            </w:rPr>
          </w:rPrChange>
        </w:rPr>
        <w:t>on</w:t>
      </w:r>
      <w:r w:rsidR="00E13AA0" w:rsidRPr="00484C38">
        <w:rPr>
          <w:rFonts w:ascii="Times New Roman" w:hAnsi="Times New Roman"/>
          <w:szCs w:val="24"/>
          <w:lang w:val="en-US"/>
          <w:rPrChange w:id="2389" w:author="Svend Erik Larsen" w:date="2017-03-01T12:13:00Z">
            <w:rPr>
              <w:rFonts w:ascii="Times New Roman" w:hAnsi="Times New Roman"/>
              <w:szCs w:val="24"/>
            </w:rPr>
          </w:rPrChange>
        </w:rPr>
        <w:t xml:space="preserve"> creative speech-act</w:t>
      </w:r>
      <w:r w:rsidR="0038790B" w:rsidRPr="00484C38">
        <w:rPr>
          <w:rFonts w:ascii="Times New Roman" w:hAnsi="Times New Roman"/>
          <w:szCs w:val="24"/>
          <w:lang w:val="en-US"/>
          <w:rPrChange w:id="2390" w:author="Svend Erik Larsen" w:date="2017-03-01T12:13:00Z">
            <w:rPr>
              <w:rFonts w:ascii="Times New Roman" w:hAnsi="Times New Roman"/>
              <w:szCs w:val="24"/>
            </w:rPr>
          </w:rPrChange>
        </w:rPr>
        <w:t>s</w:t>
      </w:r>
      <w:r w:rsidR="00E13AA0" w:rsidRPr="00484C38">
        <w:rPr>
          <w:rFonts w:ascii="Times New Roman" w:hAnsi="Times New Roman"/>
          <w:szCs w:val="24"/>
          <w:lang w:val="en-US"/>
          <w:rPrChange w:id="2391" w:author="Svend Erik Larsen" w:date="2017-03-01T12:13:00Z">
            <w:rPr>
              <w:rFonts w:ascii="Times New Roman" w:hAnsi="Times New Roman"/>
              <w:szCs w:val="24"/>
            </w:rPr>
          </w:rPrChange>
        </w:rPr>
        <w:t xml:space="preserve"> and </w:t>
      </w:r>
      <w:r w:rsidR="0038790B" w:rsidRPr="00484C38">
        <w:rPr>
          <w:rFonts w:ascii="Times New Roman" w:hAnsi="Times New Roman"/>
          <w:szCs w:val="24"/>
          <w:lang w:val="en-US"/>
          <w:rPrChange w:id="2392" w:author="Svend Erik Larsen" w:date="2017-03-01T12:13:00Z">
            <w:rPr>
              <w:rFonts w:ascii="Times New Roman" w:hAnsi="Times New Roman"/>
              <w:szCs w:val="24"/>
            </w:rPr>
          </w:rPrChange>
        </w:rPr>
        <w:t>textual</w:t>
      </w:r>
      <w:r w:rsidR="00E13AA0" w:rsidRPr="00484C38">
        <w:rPr>
          <w:rFonts w:ascii="Times New Roman" w:hAnsi="Times New Roman"/>
          <w:szCs w:val="24"/>
          <w:lang w:val="en-US"/>
          <w:rPrChange w:id="2393" w:author="Svend Erik Larsen" w:date="2017-03-01T12:13:00Z">
            <w:rPr>
              <w:rFonts w:ascii="Times New Roman" w:hAnsi="Times New Roman"/>
              <w:szCs w:val="24"/>
            </w:rPr>
          </w:rPrChange>
        </w:rPr>
        <w:t>-medial performativity</w:t>
      </w:r>
      <w:r w:rsidR="0038790B" w:rsidRPr="00484C38">
        <w:rPr>
          <w:rFonts w:ascii="Times New Roman" w:hAnsi="Times New Roman"/>
          <w:szCs w:val="24"/>
          <w:lang w:val="en-US"/>
          <w:rPrChange w:id="2394" w:author="Svend Erik Larsen" w:date="2017-03-01T12:13:00Z">
            <w:rPr>
              <w:rFonts w:ascii="Times New Roman" w:hAnsi="Times New Roman"/>
              <w:szCs w:val="24"/>
            </w:rPr>
          </w:rPrChange>
        </w:rPr>
        <w:t>, both</w:t>
      </w:r>
      <w:r w:rsidR="00650B12" w:rsidRPr="00484C38">
        <w:rPr>
          <w:rFonts w:ascii="Times New Roman" w:hAnsi="Times New Roman"/>
          <w:szCs w:val="24"/>
          <w:lang w:val="en-US"/>
          <w:rPrChange w:id="2395" w:author="Svend Erik Larsen" w:date="2017-03-01T12:13:00Z">
            <w:rPr>
              <w:rFonts w:ascii="Times New Roman" w:hAnsi="Times New Roman"/>
              <w:szCs w:val="24"/>
            </w:rPr>
          </w:rPrChange>
        </w:rPr>
        <w:t xml:space="preserve"> of which</w:t>
      </w:r>
      <w:r w:rsidR="0038790B" w:rsidRPr="00484C38">
        <w:rPr>
          <w:rFonts w:ascii="Times New Roman" w:hAnsi="Times New Roman"/>
          <w:szCs w:val="24"/>
          <w:lang w:val="en-US"/>
          <w:rPrChange w:id="2396" w:author="Svend Erik Larsen" w:date="2017-03-01T12:13:00Z">
            <w:rPr>
              <w:rFonts w:ascii="Times New Roman" w:hAnsi="Times New Roman"/>
              <w:szCs w:val="24"/>
            </w:rPr>
          </w:rPrChange>
        </w:rPr>
        <w:t xml:space="preserve"> help repressed memories to be triggered</w:t>
      </w:r>
      <w:r w:rsidR="002838BD" w:rsidRPr="00484C38">
        <w:rPr>
          <w:rFonts w:ascii="Times New Roman" w:hAnsi="Times New Roman"/>
          <w:szCs w:val="24"/>
          <w:lang w:val="en-US"/>
          <w:rPrChange w:id="2397" w:author="Svend Erik Larsen" w:date="2017-03-01T12:13:00Z">
            <w:rPr>
              <w:rFonts w:ascii="Times New Roman" w:hAnsi="Times New Roman"/>
              <w:szCs w:val="24"/>
            </w:rPr>
          </w:rPrChange>
        </w:rPr>
        <w:t xml:space="preserve"> sensorially</w:t>
      </w:r>
      <w:r w:rsidR="0038790B" w:rsidRPr="00484C38">
        <w:rPr>
          <w:rFonts w:ascii="Times New Roman" w:hAnsi="Times New Roman"/>
          <w:szCs w:val="24"/>
          <w:lang w:val="en-US"/>
          <w:rPrChange w:id="2398" w:author="Svend Erik Larsen" w:date="2017-03-01T12:13:00Z">
            <w:rPr>
              <w:rFonts w:ascii="Times New Roman" w:hAnsi="Times New Roman"/>
              <w:szCs w:val="24"/>
            </w:rPr>
          </w:rPrChange>
        </w:rPr>
        <w:t xml:space="preserve"> and to become visible and sayable through the </w:t>
      </w:r>
      <w:r w:rsidR="004233BF" w:rsidRPr="00484C38">
        <w:rPr>
          <w:rFonts w:ascii="Times New Roman" w:hAnsi="Times New Roman"/>
          <w:szCs w:val="24"/>
          <w:lang w:val="en-US"/>
          <w:rPrChange w:id="2399" w:author="Svend Erik Larsen" w:date="2017-03-01T12:13:00Z">
            <w:rPr>
              <w:rFonts w:ascii="Times New Roman" w:hAnsi="Times New Roman"/>
              <w:szCs w:val="24"/>
            </w:rPr>
          </w:rPrChange>
        </w:rPr>
        <w:t xml:space="preserve">active </w:t>
      </w:r>
      <w:r w:rsidR="0038790B" w:rsidRPr="00484C38">
        <w:rPr>
          <w:rFonts w:ascii="Times New Roman" w:hAnsi="Times New Roman"/>
          <w:szCs w:val="24"/>
          <w:lang w:val="en-US"/>
          <w:rPrChange w:id="2400" w:author="Svend Erik Larsen" w:date="2017-03-01T12:13:00Z">
            <w:rPr>
              <w:rFonts w:ascii="Times New Roman" w:hAnsi="Times New Roman"/>
              <w:szCs w:val="24"/>
            </w:rPr>
          </w:rPrChange>
        </w:rPr>
        <w:t>production of memories.</w:t>
      </w:r>
      <w:r w:rsidR="002838BD" w:rsidRPr="00484C38">
        <w:rPr>
          <w:rFonts w:ascii="Times New Roman" w:hAnsi="Times New Roman"/>
          <w:szCs w:val="24"/>
          <w:lang w:val="en-US"/>
          <w:rPrChange w:id="2401" w:author="Svend Erik Larsen" w:date="2017-03-01T12:13:00Z">
            <w:rPr>
              <w:rFonts w:ascii="Times New Roman" w:hAnsi="Times New Roman"/>
              <w:szCs w:val="24"/>
            </w:rPr>
          </w:rPrChange>
        </w:rPr>
        <w:t xml:space="preserve"> </w:t>
      </w:r>
      <w:r w:rsidR="002838BD" w:rsidRPr="00540EA9">
        <w:rPr>
          <w:rFonts w:ascii="Times New Roman" w:hAnsi="Times New Roman"/>
          <w:szCs w:val="24"/>
          <w:lang w:val="en-US"/>
          <w:rPrChange w:id="2402" w:author="Svend Erik Larsen" w:date="2017-03-01T12:46:00Z">
            <w:rPr>
              <w:rFonts w:ascii="Times New Roman" w:hAnsi="Times New Roman"/>
              <w:szCs w:val="24"/>
            </w:rPr>
          </w:rPrChange>
        </w:rPr>
        <w:t xml:space="preserve">This is how </w:t>
      </w:r>
      <w:r w:rsidRPr="00540EA9">
        <w:rPr>
          <w:rFonts w:ascii="Times New Roman" w:hAnsi="Times New Roman"/>
          <w:szCs w:val="24"/>
          <w:lang w:val="en-US"/>
          <w:rPrChange w:id="2403" w:author="Svend Erik Larsen" w:date="2017-03-01T12:46:00Z">
            <w:rPr>
              <w:rFonts w:ascii="Times New Roman" w:hAnsi="Times New Roman"/>
              <w:szCs w:val="24"/>
            </w:rPr>
          </w:rPrChange>
        </w:rPr>
        <w:t>fictional</w:t>
      </w:r>
      <w:r w:rsidR="002838BD" w:rsidRPr="00540EA9">
        <w:rPr>
          <w:rFonts w:ascii="Times New Roman" w:hAnsi="Times New Roman"/>
          <w:szCs w:val="24"/>
          <w:lang w:val="en-US"/>
          <w:rPrChange w:id="2404" w:author="Svend Erik Larsen" w:date="2017-03-01T12:46:00Z">
            <w:rPr>
              <w:rFonts w:ascii="Times New Roman" w:hAnsi="Times New Roman"/>
              <w:szCs w:val="24"/>
            </w:rPr>
          </w:rPrChange>
        </w:rPr>
        <w:t xml:space="preserve"> narratives sensorially work towards the representation of individuated</w:t>
      </w:r>
      <w:r w:rsidR="006A4301" w:rsidRPr="00540EA9">
        <w:rPr>
          <w:rFonts w:ascii="Times New Roman" w:hAnsi="Times New Roman"/>
          <w:szCs w:val="24"/>
          <w:lang w:val="en-US"/>
          <w:rPrChange w:id="2405" w:author="Svend Erik Larsen" w:date="2017-03-01T12:46:00Z">
            <w:rPr>
              <w:rFonts w:ascii="Times New Roman" w:hAnsi="Times New Roman"/>
              <w:szCs w:val="24"/>
            </w:rPr>
          </w:rPrChange>
        </w:rPr>
        <w:t xml:space="preserve"> </w:t>
      </w:r>
      <w:del w:id="2406" w:author="Svend Erik Larsen" w:date="2017-03-01T12:13:00Z">
        <w:r w:rsidR="006A4301" w:rsidRPr="00540EA9" w:rsidDel="00484C38">
          <w:rPr>
            <w:rFonts w:ascii="Times New Roman" w:hAnsi="Times New Roman"/>
            <w:szCs w:val="24"/>
            <w:lang w:val="en-US"/>
            <w:rPrChange w:id="2407" w:author="Svend Erik Larsen" w:date="2017-03-01T12:46:00Z">
              <w:rPr>
                <w:rFonts w:ascii="Times New Roman" w:hAnsi="Times New Roman"/>
                <w:szCs w:val="24"/>
              </w:rPr>
            </w:rPrChange>
          </w:rPr>
          <w:delText>(while bodily perceived)</w:delText>
        </w:r>
        <w:r w:rsidR="002838BD" w:rsidRPr="00540EA9" w:rsidDel="00484C38">
          <w:rPr>
            <w:rFonts w:ascii="Times New Roman" w:hAnsi="Times New Roman"/>
            <w:szCs w:val="24"/>
            <w:lang w:val="en-US"/>
            <w:rPrChange w:id="2408" w:author="Svend Erik Larsen" w:date="2017-03-01T12:46:00Z">
              <w:rPr>
                <w:rFonts w:ascii="Times New Roman" w:hAnsi="Times New Roman"/>
                <w:szCs w:val="24"/>
              </w:rPr>
            </w:rPrChange>
          </w:rPr>
          <w:delText>,</w:delText>
        </w:r>
      </w:del>
      <w:r w:rsidR="002838BD" w:rsidRPr="00540EA9">
        <w:rPr>
          <w:rFonts w:ascii="Times New Roman" w:hAnsi="Times New Roman"/>
          <w:szCs w:val="24"/>
          <w:lang w:val="en-US"/>
          <w:rPrChange w:id="2409" w:author="Svend Erik Larsen" w:date="2017-03-01T12:46:00Z">
            <w:rPr>
              <w:rFonts w:ascii="Times New Roman" w:hAnsi="Times New Roman"/>
              <w:szCs w:val="24"/>
            </w:rPr>
          </w:rPrChange>
        </w:rPr>
        <w:t xml:space="preserve"> “lived” and “experienced” life.</w:t>
      </w:r>
      <w:r w:rsidR="0038790B" w:rsidRPr="00540EA9">
        <w:rPr>
          <w:rFonts w:ascii="Times New Roman" w:hAnsi="Times New Roman"/>
          <w:szCs w:val="24"/>
          <w:lang w:val="en-US"/>
          <w:rPrChange w:id="2410" w:author="Svend Erik Larsen" w:date="2017-03-01T12:46:00Z">
            <w:rPr>
              <w:rFonts w:ascii="Times New Roman" w:hAnsi="Times New Roman"/>
              <w:szCs w:val="24"/>
            </w:rPr>
          </w:rPrChange>
        </w:rPr>
        <w:t xml:space="preserve"> </w:t>
      </w:r>
      <w:r w:rsidR="006A4301" w:rsidRPr="00484C38">
        <w:rPr>
          <w:rFonts w:ascii="Times New Roman" w:hAnsi="Times New Roman"/>
          <w:szCs w:val="24"/>
          <w:lang w:val="en-US"/>
          <w:rPrChange w:id="2411" w:author="Svend Erik Larsen" w:date="2017-03-01T12:14:00Z">
            <w:rPr>
              <w:rFonts w:ascii="Times New Roman" w:hAnsi="Times New Roman"/>
              <w:szCs w:val="24"/>
            </w:rPr>
          </w:rPrChange>
        </w:rPr>
        <w:t xml:space="preserve">Here, </w:t>
      </w:r>
      <w:ins w:id="2412" w:author="Svend Erik Larsen" w:date="2017-03-01T12:14:00Z">
        <w:r w:rsidR="00484C38" w:rsidRPr="00484C38">
          <w:rPr>
            <w:rFonts w:ascii="Times New Roman" w:hAnsi="Times New Roman"/>
            <w:szCs w:val="24"/>
            <w:lang w:val="en-US"/>
            <w:rPrChange w:id="2413" w:author="Svend Erik Larsen" w:date="2017-03-01T12:14:00Z">
              <w:rPr>
                <w:rFonts w:ascii="Times New Roman" w:hAnsi="Times New Roman"/>
                <w:szCs w:val="24"/>
              </w:rPr>
            </w:rPrChange>
          </w:rPr>
          <w:t xml:space="preserve">textual representation </w:t>
        </w:r>
      </w:ins>
      <w:del w:id="2414" w:author="Svend Erik Larsen" w:date="2017-03-01T12:14:00Z">
        <w:r w:rsidR="006A4301" w:rsidRPr="00484C38" w:rsidDel="00484C38">
          <w:rPr>
            <w:rFonts w:ascii="Times New Roman" w:hAnsi="Times New Roman"/>
            <w:szCs w:val="24"/>
            <w:lang w:val="en-US"/>
            <w:rPrChange w:id="2415" w:author="Svend Erik Larsen" w:date="2017-03-01T12:14:00Z">
              <w:rPr>
                <w:rFonts w:ascii="Times New Roman" w:hAnsi="Times New Roman"/>
                <w:szCs w:val="24"/>
              </w:rPr>
            </w:rPrChange>
          </w:rPr>
          <w:delText>the representational</w:delText>
        </w:r>
        <w:r w:rsidR="00180ED4" w:rsidRPr="00484C38" w:rsidDel="00484C38">
          <w:rPr>
            <w:rFonts w:ascii="Times New Roman" w:hAnsi="Times New Roman"/>
            <w:szCs w:val="24"/>
            <w:lang w:val="en-US"/>
            <w:rPrChange w:id="2416" w:author="Svend Erik Larsen" w:date="2017-03-01T12:14:00Z">
              <w:rPr>
                <w:rFonts w:ascii="Times New Roman" w:hAnsi="Times New Roman"/>
                <w:szCs w:val="24"/>
              </w:rPr>
            </w:rPrChange>
          </w:rPr>
          <w:delText xml:space="preserve"> process facilitates the presencing</w:delText>
        </w:r>
        <w:r w:rsidR="005767A5" w:rsidRPr="00484C38" w:rsidDel="00484C38">
          <w:rPr>
            <w:rFonts w:ascii="Times New Roman" w:hAnsi="Times New Roman"/>
            <w:szCs w:val="24"/>
            <w:lang w:val="en-US"/>
            <w:rPrChange w:id="2417" w:author="Svend Erik Larsen" w:date="2017-03-01T12:14:00Z">
              <w:rPr>
                <w:rFonts w:ascii="Times New Roman" w:hAnsi="Times New Roman"/>
                <w:szCs w:val="24"/>
              </w:rPr>
            </w:rPrChange>
          </w:rPr>
          <w:delText>:</w:delText>
        </w:r>
        <w:r w:rsidR="00180ED4" w:rsidRPr="00484C38" w:rsidDel="00484C38">
          <w:rPr>
            <w:rFonts w:ascii="Times New Roman" w:hAnsi="Times New Roman"/>
            <w:szCs w:val="24"/>
            <w:lang w:val="en-US"/>
            <w:rPrChange w:id="2418" w:author="Svend Erik Larsen" w:date="2017-03-01T12:14:00Z">
              <w:rPr>
                <w:rFonts w:ascii="Times New Roman" w:hAnsi="Times New Roman"/>
                <w:szCs w:val="24"/>
              </w:rPr>
            </w:rPrChange>
          </w:rPr>
          <w:delText xml:space="preserve"> </w:delText>
        </w:r>
        <w:r w:rsidR="002231DE" w:rsidRPr="00484C38" w:rsidDel="00484C38">
          <w:rPr>
            <w:rFonts w:ascii="Times New Roman" w:hAnsi="Times New Roman"/>
            <w:szCs w:val="24"/>
            <w:lang w:val="en-US"/>
            <w:rPrChange w:id="2419" w:author="Svend Erik Larsen" w:date="2017-03-01T12:14:00Z">
              <w:rPr>
                <w:rFonts w:ascii="Times New Roman" w:hAnsi="Times New Roman"/>
                <w:szCs w:val="24"/>
              </w:rPr>
            </w:rPrChange>
          </w:rPr>
          <w:delText>it</w:delText>
        </w:r>
        <w:r w:rsidR="0093421C" w:rsidRPr="00484C38" w:rsidDel="00484C38">
          <w:rPr>
            <w:rFonts w:ascii="Times New Roman" w:hAnsi="Times New Roman"/>
            <w:szCs w:val="24"/>
            <w:lang w:val="en-US"/>
            <w:rPrChange w:id="2420" w:author="Svend Erik Larsen" w:date="2017-03-01T12:14:00Z">
              <w:rPr>
                <w:rFonts w:ascii="Times New Roman" w:hAnsi="Times New Roman"/>
                <w:szCs w:val="24"/>
              </w:rPr>
            </w:rPrChange>
          </w:rPr>
          <w:delText xml:space="preserve"> </w:delText>
        </w:r>
      </w:del>
      <w:r w:rsidR="0093421C" w:rsidRPr="00484C38">
        <w:rPr>
          <w:rFonts w:ascii="Times New Roman" w:hAnsi="Times New Roman"/>
          <w:szCs w:val="24"/>
          <w:lang w:val="en-US"/>
          <w:rPrChange w:id="2421" w:author="Svend Erik Larsen" w:date="2017-03-01T12:14:00Z">
            <w:rPr>
              <w:rFonts w:ascii="Times New Roman" w:hAnsi="Times New Roman"/>
              <w:szCs w:val="24"/>
            </w:rPr>
          </w:rPrChange>
        </w:rPr>
        <w:t>work</w:t>
      </w:r>
      <w:r w:rsidR="002231DE" w:rsidRPr="00484C38">
        <w:rPr>
          <w:rFonts w:ascii="Times New Roman" w:hAnsi="Times New Roman"/>
          <w:szCs w:val="24"/>
          <w:lang w:val="en-US"/>
          <w:rPrChange w:id="2422" w:author="Svend Erik Larsen" w:date="2017-03-01T12:14:00Z">
            <w:rPr>
              <w:rFonts w:ascii="Times New Roman" w:hAnsi="Times New Roman"/>
              <w:szCs w:val="24"/>
            </w:rPr>
          </w:rPrChange>
        </w:rPr>
        <w:t>s</w:t>
      </w:r>
      <w:r w:rsidR="0093421C" w:rsidRPr="00484C38">
        <w:rPr>
          <w:rFonts w:ascii="Times New Roman" w:hAnsi="Times New Roman"/>
          <w:szCs w:val="24"/>
          <w:lang w:val="en-US"/>
          <w:rPrChange w:id="2423" w:author="Svend Erik Larsen" w:date="2017-03-01T12:14:00Z">
            <w:rPr>
              <w:rFonts w:ascii="Times New Roman" w:hAnsi="Times New Roman"/>
              <w:szCs w:val="24"/>
            </w:rPr>
          </w:rPrChange>
        </w:rPr>
        <w:t xml:space="preserve"> towards making sensorially visible and audible</w:t>
      </w:r>
      <w:r w:rsidR="00E13AA0" w:rsidRPr="00484C38">
        <w:rPr>
          <w:rFonts w:ascii="Times New Roman" w:hAnsi="Times New Roman"/>
          <w:szCs w:val="24"/>
          <w:lang w:val="en-US"/>
          <w:rPrChange w:id="2424" w:author="Svend Erik Larsen" w:date="2017-03-01T12:14:00Z">
            <w:rPr>
              <w:rFonts w:ascii="Times New Roman" w:hAnsi="Times New Roman"/>
              <w:szCs w:val="24"/>
            </w:rPr>
          </w:rPrChange>
        </w:rPr>
        <w:t xml:space="preserve"> that </w:t>
      </w:r>
      <w:r w:rsidR="00E13AA0" w:rsidRPr="00484C38">
        <w:rPr>
          <w:rFonts w:ascii="Times New Roman" w:hAnsi="Times New Roman"/>
          <w:szCs w:val="24"/>
          <w:lang w:val="en-US"/>
          <w:rPrChange w:id="2425" w:author="Svend Erik Larsen" w:date="2017-03-01T12:14:00Z">
            <w:rPr>
              <w:rFonts w:ascii="Times New Roman" w:hAnsi="Times New Roman"/>
              <w:szCs w:val="24"/>
            </w:rPr>
          </w:rPrChange>
        </w:rPr>
        <w:lastRenderedPageBreak/>
        <w:t xml:space="preserve">which </w:t>
      </w:r>
      <w:r w:rsidR="002F3A92" w:rsidRPr="00484C38">
        <w:rPr>
          <w:rFonts w:ascii="Times New Roman" w:hAnsi="Times New Roman"/>
          <w:szCs w:val="24"/>
          <w:lang w:val="en-US"/>
          <w:rPrChange w:id="2426" w:author="Svend Erik Larsen" w:date="2017-03-01T12:14:00Z">
            <w:rPr>
              <w:rFonts w:ascii="Times New Roman" w:hAnsi="Times New Roman"/>
              <w:szCs w:val="24"/>
            </w:rPr>
          </w:rPrChange>
        </w:rPr>
        <w:t>has remained</w:t>
      </w:r>
      <w:r w:rsidR="00E13AA0" w:rsidRPr="00484C38">
        <w:rPr>
          <w:rFonts w:ascii="Times New Roman" w:hAnsi="Times New Roman"/>
          <w:szCs w:val="24"/>
          <w:lang w:val="en-US"/>
          <w:rPrChange w:id="2427" w:author="Svend Erik Larsen" w:date="2017-03-01T12:14:00Z">
            <w:rPr>
              <w:rFonts w:ascii="Times New Roman" w:hAnsi="Times New Roman"/>
              <w:szCs w:val="24"/>
            </w:rPr>
          </w:rPrChange>
        </w:rPr>
        <w:t xml:space="preserve"> </w:t>
      </w:r>
      <w:del w:id="2428" w:author="Svend Erik Larsen" w:date="2017-03-01T12:16:00Z">
        <w:r w:rsidR="00E13AA0" w:rsidRPr="00484C38" w:rsidDel="00484C38">
          <w:rPr>
            <w:rFonts w:ascii="Times New Roman" w:hAnsi="Times New Roman"/>
            <w:szCs w:val="24"/>
            <w:lang w:val="en-US"/>
            <w:rPrChange w:id="2429" w:author="Svend Erik Larsen" w:date="2017-03-01T12:14:00Z">
              <w:rPr>
                <w:rFonts w:ascii="Times New Roman" w:hAnsi="Times New Roman"/>
                <w:szCs w:val="24"/>
              </w:rPr>
            </w:rPrChange>
          </w:rPr>
          <w:delText xml:space="preserve">repressed, </w:delText>
        </w:r>
      </w:del>
      <w:r w:rsidR="00E13AA0" w:rsidRPr="00484C38">
        <w:rPr>
          <w:rFonts w:ascii="Times New Roman" w:hAnsi="Times New Roman"/>
          <w:szCs w:val="24"/>
          <w:lang w:val="en-US"/>
          <w:rPrChange w:id="2430" w:author="Svend Erik Larsen" w:date="2017-03-01T12:14:00Z">
            <w:rPr>
              <w:rFonts w:ascii="Times New Roman" w:hAnsi="Times New Roman"/>
              <w:szCs w:val="24"/>
            </w:rPr>
          </w:rPrChange>
        </w:rPr>
        <w:t>unseen and unheard</w:t>
      </w:r>
      <w:ins w:id="2431" w:author="Svend Erik Larsen" w:date="2017-03-01T12:16:00Z">
        <w:r w:rsidR="00484C38">
          <w:rPr>
            <w:rFonts w:ascii="Times New Roman" w:hAnsi="Times New Roman"/>
            <w:szCs w:val="24"/>
            <w:lang w:val="en-US"/>
          </w:rPr>
          <w:t xml:space="preserve"> until it breaks loose in </w:t>
        </w:r>
        <w:r w:rsidR="00581670">
          <w:rPr>
            <w:rFonts w:ascii="Times New Roman" w:hAnsi="Times New Roman"/>
            <w:szCs w:val="24"/>
            <w:lang w:val="en-US"/>
          </w:rPr>
          <w:t>visible repetitions of represse</w:t>
        </w:r>
        <w:r w:rsidR="00484C38">
          <w:rPr>
            <w:rFonts w:ascii="Times New Roman" w:hAnsi="Times New Roman"/>
            <w:szCs w:val="24"/>
            <w:lang w:val="en-US"/>
          </w:rPr>
          <w:t xml:space="preserve">d </w:t>
        </w:r>
        <w:proofErr w:type="gramStart"/>
        <w:r w:rsidR="00484C38">
          <w:rPr>
            <w:rFonts w:ascii="Times New Roman" w:hAnsi="Times New Roman"/>
            <w:szCs w:val="24"/>
            <w:lang w:val="en-US"/>
          </w:rPr>
          <w:t xml:space="preserve">experiences </w:t>
        </w:r>
      </w:ins>
      <w:r w:rsidR="00E13AA0" w:rsidRPr="00484C38">
        <w:rPr>
          <w:rFonts w:ascii="Times New Roman" w:hAnsi="Times New Roman"/>
          <w:szCs w:val="24"/>
          <w:lang w:val="en-US"/>
          <w:rPrChange w:id="2432" w:author="Svend Erik Larsen" w:date="2017-03-01T12:14:00Z">
            <w:rPr>
              <w:rFonts w:ascii="Times New Roman" w:hAnsi="Times New Roman"/>
              <w:szCs w:val="24"/>
            </w:rPr>
          </w:rPrChange>
        </w:rPr>
        <w:t>.</w:t>
      </w:r>
      <w:proofErr w:type="gramEnd"/>
      <w:r w:rsidR="00E13AA0" w:rsidRPr="00484C38">
        <w:rPr>
          <w:rFonts w:ascii="Times New Roman" w:hAnsi="Times New Roman"/>
          <w:szCs w:val="24"/>
          <w:lang w:val="en-US"/>
          <w:rPrChange w:id="2433" w:author="Svend Erik Larsen" w:date="2017-03-01T12:14:00Z">
            <w:rPr>
              <w:rFonts w:ascii="Times New Roman" w:hAnsi="Times New Roman"/>
              <w:szCs w:val="24"/>
            </w:rPr>
          </w:rPrChange>
        </w:rPr>
        <w:t xml:space="preserve"> </w:t>
      </w:r>
      <w:r w:rsidR="00D470FA" w:rsidRPr="00484C38">
        <w:rPr>
          <w:rFonts w:ascii="Times New Roman" w:hAnsi="Times New Roman"/>
          <w:szCs w:val="24"/>
          <w:lang w:val="en-US"/>
          <w:rPrChange w:id="2434" w:author="Svend Erik Larsen" w:date="2017-03-01T12:15:00Z">
            <w:rPr>
              <w:rFonts w:ascii="Times New Roman" w:hAnsi="Times New Roman"/>
              <w:szCs w:val="24"/>
            </w:rPr>
          </w:rPrChange>
        </w:rPr>
        <w:t xml:space="preserve">While </w:t>
      </w:r>
      <w:r w:rsidR="00985B1E" w:rsidRPr="00484C38">
        <w:rPr>
          <w:rFonts w:ascii="Times New Roman" w:hAnsi="Times New Roman"/>
          <w:szCs w:val="24"/>
          <w:lang w:val="en-US"/>
          <w:rPrChange w:id="2435" w:author="Svend Erik Larsen" w:date="2017-03-01T12:15:00Z">
            <w:rPr>
              <w:rFonts w:ascii="Times New Roman" w:hAnsi="Times New Roman"/>
              <w:szCs w:val="24"/>
            </w:rPr>
          </w:rPrChange>
        </w:rPr>
        <w:t xml:space="preserve">inherent and </w:t>
      </w:r>
      <w:r w:rsidR="00D470FA" w:rsidRPr="00484C38">
        <w:rPr>
          <w:rFonts w:ascii="Times New Roman" w:hAnsi="Times New Roman"/>
          <w:szCs w:val="24"/>
          <w:lang w:val="en-US"/>
          <w:rPrChange w:id="2436" w:author="Svend Erik Larsen" w:date="2017-03-01T12:15:00Z">
            <w:rPr>
              <w:rFonts w:ascii="Times New Roman" w:hAnsi="Times New Roman"/>
              <w:szCs w:val="24"/>
            </w:rPr>
          </w:rPrChange>
        </w:rPr>
        <w:t xml:space="preserve">directly involving the senses, in terms of </w:t>
      </w:r>
      <w:r w:rsidR="00985B1E" w:rsidRPr="00484C38">
        <w:rPr>
          <w:rFonts w:ascii="Times New Roman" w:hAnsi="Times New Roman"/>
          <w:szCs w:val="24"/>
          <w:lang w:val="en-US"/>
          <w:rPrChange w:id="2437" w:author="Svend Erik Larsen" w:date="2017-03-01T12:15:00Z">
            <w:rPr>
              <w:rFonts w:ascii="Times New Roman" w:hAnsi="Times New Roman"/>
              <w:szCs w:val="24"/>
            </w:rPr>
          </w:rPrChange>
        </w:rPr>
        <w:t>therapeutic effect</w:t>
      </w:r>
      <w:r w:rsidR="0080751D" w:rsidRPr="00484C38">
        <w:rPr>
          <w:rFonts w:ascii="Times New Roman" w:hAnsi="Times New Roman"/>
          <w:szCs w:val="24"/>
          <w:lang w:val="en-US"/>
          <w:rPrChange w:id="2438" w:author="Svend Erik Larsen" w:date="2017-03-01T12:15:00Z">
            <w:rPr>
              <w:rFonts w:ascii="Times New Roman" w:hAnsi="Times New Roman"/>
              <w:szCs w:val="24"/>
            </w:rPr>
          </w:rPrChange>
        </w:rPr>
        <w:t xml:space="preserve"> this</w:t>
      </w:r>
      <w:r w:rsidR="00985B1E" w:rsidRPr="00484C38">
        <w:rPr>
          <w:rFonts w:ascii="Times New Roman" w:hAnsi="Times New Roman"/>
          <w:szCs w:val="24"/>
          <w:lang w:val="en-US"/>
          <w:rPrChange w:id="2439" w:author="Svend Erik Larsen" w:date="2017-03-01T12:15:00Z">
            <w:rPr>
              <w:rFonts w:ascii="Times New Roman" w:hAnsi="Times New Roman"/>
              <w:szCs w:val="24"/>
            </w:rPr>
          </w:rPrChange>
        </w:rPr>
        <w:t xml:space="preserve"> representational process </w:t>
      </w:r>
      <w:del w:id="2440" w:author="Svend Erik Larsen" w:date="2017-03-01T12:15:00Z">
        <w:r w:rsidR="00985B1E" w:rsidRPr="00484C38" w:rsidDel="00484C38">
          <w:rPr>
            <w:rFonts w:ascii="Times New Roman" w:hAnsi="Times New Roman"/>
            <w:szCs w:val="24"/>
            <w:lang w:val="en-US"/>
            <w:rPrChange w:id="2441" w:author="Svend Erik Larsen" w:date="2017-03-01T12:15:00Z">
              <w:rPr>
                <w:rFonts w:ascii="Times New Roman" w:hAnsi="Times New Roman"/>
                <w:szCs w:val="24"/>
              </w:rPr>
            </w:rPrChange>
          </w:rPr>
          <w:delText xml:space="preserve">represents </w:delText>
        </w:r>
      </w:del>
      <w:ins w:id="2442" w:author="Svend Erik Larsen" w:date="2017-03-01T12:15:00Z">
        <w:r w:rsidR="00484C38" w:rsidRPr="00484C38">
          <w:rPr>
            <w:rFonts w:ascii="Times New Roman" w:hAnsi="Times New Roman"/>
            <w:szCs w:val="24"/>
            <w:lang w:val="en-US"/>
            <w:rPrChange w:id="2443" w:author="Svend Erik Larsen" w:date="2017-03-01T12:15:00Z">
              <w:rPr>
                <w:rFonts w:ascii="Times New Roman" w:hAnsi="Times New Roman"/>
                <w:szCs w:val="24"/>
              </w:rPr>
            </w:rPrChange>
          </w:rPr>
          <w:t xml:space="preserve">foregrounds </w:t>
        </w:r>
      </w:ins>
      <w:r w:rsidR="00985B1E" w:rsidRPr="00484C38">
        <w:rPr>
          <w:rFonts w:ascii="Times New Roman" w:hAnsi="Times New Roman"/>
          <w:szCs w:val="24"/>
          <w:lang w:val="en-US"/>
          <w:rPrChange w:id="2444" w:author="Svend Erik Larsen" w:date="2017-03-01T12:15:00Z">
            <w:rPr>
              <w:rFonts w:ascii="Times New Roman" w:hAnsi="Times New Roman"/>
              <w:szCs w:val="24"/>
            </w:rPr>
          </w:rPrChange>
        </w:rPr>
        <w:t xml:space="preserve">another and affective kind of healing </w:t>
      </w:r>
      <w:del w:id="2445" w:author="Svend Erik Larsen" w:date="2017-03-01T12:15:00Z">
        <w:r w:rsidR="00985B1E" w:rsidRPr="00484C38" w:rsidDel="00484C38">
          <w:rPr>
            <w:rFonts w:ascii="Times New Roman" w:hAnsi="Times New Roman"/>
            <w:szCs w:val="24"/>
            <w:lang w:val="en-US"/>
            <w:rPrChange w:id="2446" w:author="Svend Erik Larsen" w:date="2017-03-01T12:15:00Z">
              <w:rPr>
                <w:rFonts w:ascii="Times New Roman" w:hAnsi="Times New Roman"/>
                <w:szCs w:val="24"/>
              </w:rPr>
            </w:rPrChange>
          </w:rPr>
          <w:delText>in the</w:delText>
        </w:r>
      </w:del>
      <w:ins w:id="2447" w:author="Svend Erik Larsen" w:date="2017-03-01T13:41:00Z">
        <w:r w:rsidR="00581670">
          <w:rPr>
            <w:rFonts w:ascii="Times New Roman" w:hAnsi="Times New Roman"/>
            <w:szCs w:val="24"/>
            <w:lang w:val="en-US"/>
          </w:rPr>
          <w:t xml:space="preserve"> </w:t>
        </w:r>
      </w:ins>
      <w:ins w:id="2448" w:author="Svend Erik Larsen" w:date="2017-03-01T12:15:00Z">
        <w:r w:rsidR="00484C38">
          <w:rPr>
            <w:rFonts w:ascii="Times New Roman" w:hAnsi="Times New Roman"/>
            <w:szCs w:val="24"/>
            <w:lang w:val="en-US"/>
          </w:rPr>
          <w:t>by</w:t>
        </w:r>
      </w:ins>
      <w:r w:rsidR="00985B1E" w:rsidRPr="00484C38">
        <w:rPr>
          <w:rFonts w:ascii="Times New Roman" w:hAnsi="Times New Roman"/>
          <w:szCs w:val="24"/>
          <w:lang w:val="en-US"/>
          <w:rPrChange w:id="2449" w:author="Svend Erik Larsen" w:date="2017-03-01T12:15:00Z">
            <w:rPr>
              <w:rFonts w:ascii="Times New Roman" w:hAnsi="Times New Roman"/>
              <w:szCs w:val="24"/>
            </w:rPr>
          </w:rPrChange>
        </w:rPr>
        <w:t xml:space="preserve"> use of </w:t>
      </w:r>
      <w:del w:id="2450" w:author="Svend Erik Larsen" w:date="2017-03-01T12:15:00Z">
        <w:r w:rsidR="00985B1E" w:rsidRPr="00484C38" w:rsidDel="00484C38">
          <w:rPr>
            <w:rFonts w:ascii="Times New Roman" w:hAnsi="Times New Roman"/>
            <w:szCs w:val="24"/>
            <w:lang w:val="en-US"/>
            <w:rPrChange w:id="2451" w:author="Svend Erik Larsen" w:date="2017-03-01T12:15:00Z">
              <w:rPr>
                <w:rFonts w:ascii="Times New Roman" w:hAnsi="Times New Roman"/>
                <w:szCs w:val="24"/>
              </w:rPr>
            </w:rPrChange>
          </w:rPr>
          <w:delText xml:space="preserve">the properties of </w:delText>
        </w:r>
      </w:del>
      <w:r w:rsidR="00985B1E" w:rsidRPr="00484C38">
        <w:rPr>
          <w:rFonts w:ascii="Times New Roman" w:hAnsi="Times New Roman"/>
          <w:szCs w:val="24"/>
          <w:lang w:val="en-US"/>
          <w:rPrChange w:id="2452" w:author="Svend Erik Larsen" w:date="2017-03-01T12:15:00Z">
            <w:rPr>
              <w:rFonts w:ascii="Times New Roman" w:hAnsi="Times New Roman"/>
              <w:szCs w:val="24"/>
            </w:rPr>
          </w:rPrChange>
        </w:rPr>
        <w:t xml:space="preserve">language </w:t>
      </w:r>
      <w:del w:id="2453" w:author="Svend Erik Larsen" w:date="2017-03-01T12:17:00Z">
        <w:r w:rsidR="00985B1E" w:rsidRPr="00484C38" w:rsidDel="00484C38">
          <w:rPr>
            <w:rFonts w:ascii="Times New Roman" w:hAnsi="Times New Roman"/>
            <w:szCs w:val="24"/>
            <w:lang w:val="en-US"/>
            <w:rPrChange w:id="2454" w:author="Svend Erik Larsen" w:date="2017-03-01T12:15:00Z">
              <w:rPr>
                <w:rFonts w:ascii="Times New Roman" w:hAnsi="Times New Roman"/>
                <w:szCs w:val="24"/>
              </w:rPr>
            </w:rPrChange>
          </w:rPr>
          <w:delText>than the external power of the already combinatorically phraseable</w:delText>
        </w:r>
        <w:r w:rsidR="006A34CE" w:rsidRPr="00484C38" w:rsidDel="00484C38">
          <w:rPr>
            <w:rFonts w:ascii="Times New Roman" w:hAnsi="Times New Roman"/>
            <w:szCs w:val="24"/>
            <w:lang w:val="en-US"/>
            <w:rPrChange w:id="2455" w:author="Svend Erik Larsen" w:date="2017-03-01T12:15:00Z">
              <w:rPr>
                <w:rFonts w:ascii="Times New Roman" w:hAnsi="Times New Roman"/>
                <w:szCs w:val="24"/>
              </w:rPr>
            </w:rPrChange>
          </w:rPr>
          <w:delText xml:space="preserve"> and encoded </w:delText>
        </w:r>
        <w:r w:rsidR="00124102" w:rsidRPr="00484C38" w:rsidDel="00484C38">
          <w:rPr>
            <w:rFonts w:ascii="Times New Roman" w:hAnsi="Times New Roman"/>
            <w:szCs w:val="24"/>
            <w:lang w:val="en-US"/>
            <w:rPrChange w:id="2456" w:author="Svend Erik Larsen" w:date="2017-03-01T12:15:00Z">
              <w:rPr>
                <w:rFonts w:ascii="Times New Roman" w:hAnsi="Times New Roman"/>
                <w:szCs w:val="24"/>
              </w:rPr>
            </w:rPrChange>
          </w:rPr>
          <w:delText xml:space="preserve">sayability in </w:delText>
        </w:r>
        <w:r w:rsidR="006A34CE" w:rsidRPr="00484C38" w:rsidDel="00484C38">
          <w:rPr>
            <w:rFonts w:ascii="Times New Roman" w:hAnsi="Times New Roman"/>
            <w:szCs w:val="24"/>
            <w:lang w:val="en-US"/>
            <w:rPrChange w:id="2457" w:author="Svend Erik Larsen" w:date="2017-03-01T12:15:00Z">
              <w:rPr>
                <w:rFonts w:ascii="Times New Roman" w:hAnsi="Times New Roman"/>
                <w:szCs w:val="24"/>
              </w:rPr>
            </w:rPrChange>
          </w:rPr>
          <w:delText>language –</w:delText>
        </w:r>
      </w:del>
      <w:ins w:id="2458" w:author="Svend Erik Larsen" w:date="2017-03-01T12:17:00Z">
        <w:r w:rsidR="00484C38">
          <w:rPr>
            <w:rFonts w:ascii="Times New Roman" w:hAnsi="Times New Roman"/>
            <w:szCs w:val="24"/>
            <w:lang w:val="en-US"/>
          </w:rPr>
          <w:t>to promote discursive knowledge and activates</w:t>
        </w:r>
      </w:ins>
      <w:r w:rsidR="006A34CE" w:rsidRPr="00484C38">
        <w:rPr>
          <w:rFonts w:ascii="Times New Roman" w:hAnsi="Times New Roman"/>
          <w:szCs w:val="24"/>
          <w:lang w:val="en-US"/>
          <w:rPrChange w:id="2459" w:author="Svend Erik Larsen" w:date="2017-03-01T12:15:00Z">
            <w:rPr>
              <w:rFonts w:ascii="Times New Roman" w:hAnsi="Times New Roman"/>
              <w:szCs w:val="24"/>
            </w:rPr>
          </w:rPrChange>
        </w:rPr>
        <w:t xml:space="preserve"> a power </w:t>
      </w:r>
      <w:del w:id="2460" w:author="Svend Erik Larsen" w:date="2017-03-01T12:17:00Z">
        <w:r w:rsidR="006A34CE" w:rsidRPr="00484C38" w:rsidDel="00A44B3A">
          <w:rPr>
            <w:rFonts w:ascii="Times New Roman" w:hAnsi="Times New Roman"/>
            <w:szCs w:val="24"/>
            <w:lang w:val="en-US"/>
            <w:rPrChange w:id="2461" w:author="Svend Erik Larsen" w:date="2017-03-01T12:15:00Z">
              <w:rPr>
                <w:rFonts w:ascii="Times New Roman" w:hAnsi="Times New Roman"/>
                <w:szCs w:val="24"/>
              </w:rPr>
            </w:rPrChange>
          </w:rPr>
          <w:delText xml:space="preserve">possessing a </w:delText>
        </w:r>
      </w:del>
      <w:ins w:id="2462" w:author="Svend Erik Larsen" w:date="2017-03-01T12:17:00Z">
        <w:r w:rsidR="00A44B3A">
          <w:rPr>
            <w:rFonts w:ascii="Times New Roman" w:hAnsi="Times New Roman"/>
            <w:szCs w:val="24"/>
            <w:lang w:val="en-US"/>
          </w:rPr>
          <w:t xml:space="preserve">to release </w:t>
        </w:r>
      </w:ins>
      <w:ins w:id="2463" w:author="Svend Erik Larsen" w:date="2017-03-01T12:18:00Z">
        <w:r w:rsidR="00A44B3A">
          <w:rPr>
            <w:rFonts w:ascii="Times New Roman" w:hAnsi="Times New Roman"/>
            <w:szCs w:val="24"/>
            <w:lang w:val="en-US"/>
          </w:rPr>
          <w:t xml:space="preserve">compelling </w:t>
        </w:r>
      </w:ins>
      <w:r w:rsidR="006A34CE" w:rsidRPr="00484C38">
        <w:rPr>
          <w:rFonts w:ascii="Times New Roman" w:hAnsi="Times New Roman"/>
          <w:szCs w:val="24"/>
          <w:lang w:val="en-US"/>
          <w:rPrChange w:id="2464" w:author="Svend Erik Larsen" w:date="2017-03-01T12:15:00Z">
            <w:rPr>
              <w:rFonts w:ascii="Times New Roman" w:hAnsi="Times New Roman"/>
              <w:szCs w:val="24"/>
            </w:rPr>
          </w:rPrChange>
        </w:rPr>
        <w:t xml:space="preserve">knowledge </w:t>
      </w:r>
      <w:ins w:id="2465" w:author="Svend Erik Larsen" w:date="2017-03-01T12:18:00Z">
        <w:r w:rsidR="00A44B3A">
          <w:rPr>
            <w:rFonts w:ascii="Times New Roman" w:hAnsi="Times New Roman"/>
            <w:szCs w:val="24"/>
            <w:lang w:val="en-US"/>
          </w:rPr>
          <w:t>only on the brink of the sayable.</w:t>
        </w:r>
      </w:ins>
      <w:del w:id="2466" w:author="Svend Erik Larsen" w:date="2017-03-01T12:18:00Z">
        <w:r w:rsidR="006A34CE" w:rsidRPr="00484C38" w:rsidDel="00A44B3A">
          <w:rPr>
            <w:rFonts w:ascii="Times New Roman" w:hAnsi="Times New Roman"/>
            <w:szCs w:val="24"/>
            <w:lang w:val="en-US"/>
            <w:rPrChange w:id="2467" w:author="Svend Erik Larsen" w:date="2017-03-01T12:15:00Z">
              <w:rPr>
                <w:rFonts w:ascii="Times New Roman" w:hAnsi="Times New Roman"/>
                <w:szCs w:val="24"/>
              </w:rPr>
            </w:rPrChange>
          </w:rPr>
          <w:delText>that could be appropriated and misused.</w:delText>
        </w:r>
      </w:del>
    </w:p>
    <w:p w14:paraId="4CB39F25" w14:textId="5C9BEBAF" w:rsidR="00E13AA0" w:rsidRPr="00540EA9" w:rsidRDefault="00A435A2" w:rsidP="003D103C">
      <w:pPr>
        <w:spacing w:line="480" w:lineRule="auto"/>
        <w:ind w:firstLine="720"/>
        <w:rPr>
          <w:rFonts w:ascii="Times New Roman" w:hAnsi="Times New Roman"/>
          <w:szCs w:val="24"/>
          <w:lang w:val="en-US"/>
          <w:rPrChange w:id="2468" w:author="Svend Erik Larsen" w:date="2017-03-01T12:47:00Z">
            <w:rPr>
              <w:rFonts w:ascii="Times New Roman" w:hAnsi="Times New Roman"/>
              <w:szCs w:val="24"/>
            </w:rPr>
          </w:rPrChange>
        </w:rPr>
      </w:pPr>
      <w:r w:rsidRPr="00540EA9">
        <w:rPr>
          <w:rFonts w:ascii="Times New Roman" w:hAnsi="Times New Roman"/>
          <w:szCs w:val="24"/>
          <w:lang w:val="en-US"/>
          <w:rPrChange w:id="2469" w:author="Svend Erik Larsen" w:date="2017-03-01T12:46:00Z">
            <w:rPr>
              <w:rFonts w:ascii="Times New Roman" w:hAnsi="Times New Roman"/>
              <w:szCs w:val="24"/>
            </w:rPr>
          </w:rPrChange>
        </w:rPr>
        <w:t xml:space="preserve">Dorrestein’s novel abounds in </w:t>
      </w:r>
      <w:r w:rsidR="00E13AA0" w:rsidRPr="00540EA9">
        <w:rPr>
          <w:rFonts w:ascii="Times New Roman" w:hAnsi="Times New Roman"/>
          <w:szCs w:val="24"/>
          <w:lang w:val="en-US"/>
          <w:rPrChange w:id="2470" w:author="Svend Erik Larsen" w:date="2017-03-01T12:46:00Z">
            <w:rPr>
              <w:rFonts w:ascii="Times New Roman" w:hAnsi="Times New Roman"/>
              <w:szCs w:val="24"/>
            </w:rPr>
          </w:rPrChange>
        </w:rPr>
        <w:t>textual</w:t>
      </w:r>
      <w:r w:rsidR="00F931C2" w:rsidRPr="00540EA9">
        <w:rPr>
          <w:rFonts w:ascii="Times New Roman" w:hAnsi="Times New Roman"/>
          <w:szCs w:val="24"/>
          <w:lang w:val="en-US"/>
          <w:rPrChange w:id="2471" w:author="Svend Erik Larsen" w:date="2017-03-01T12:46:00Z">
            <w:rPr>
              <w:rFonts w:ascii="Times New Roman" w:hAnsi="Times New Roman"/>
              <w:szCs w:val="24"/>
            </w:rPr>
          </w:rPrChange>
        </w:rPr>
        <w:t xml:space="preserve">ly </w:t>
      </w:r>
      <w:r w:rsidR="00507020" w:rsidRPr="00540EA9">
        <w:rPr>
          <w:rFonts w:ascii="Times New Roman" w:hAnsi="Times New Roman"/>
          <w:szCs w:val="24"/>
          <w:lang w:val="en-US"/>
          <w:rPrChange w:id="2472" w:author="Svend Erik Larsen" w:date="2017-03-01T12:46:00Z">
            <w:rPr>
              <w:rFonts w:ascii="Times New Roman" w:hAnsi="Times New Roman"/>
              <w:szCs w:val="24"/>
            </w:rPr>
          </w:rPrChange>
        </w:rPr>
        <w:t>imaging actions</w:t>
      </w:r>
      <w:r w:rsidR="003074D7" w:rsidRPr="00540EA9">
        <w:rPr>
          <w:rFonts w:ascii="Times New Roman" w:hAnsi="Times New Roman"/>
          <w:szCs w:val="24"/>
          <w:lang w:val="en-US"/>
          <w:rPrChange w:id="2473" w:author="Svend Erik Larsen" w:date="2017-03-01T12:46:00Z">
            <w:rPr>
              <w:rFonts w:ascii="Times New Roman" w:hAnsi="Times New Roman"/>
              <w:szCs w:val="24"/>
            </w:rPr>
          </w:rPrChange>
        </w:rPr>
        <w:t xml:space="preserve"> as well as</w:t>
      </w:r>
      <w:r w:rsidR="00E13AA0" w:rsidRPr="00540EA9">
        <w:rPr>
          <w:rFonts w:ascii="Times New Roman" w:hAnsi="Times New Roman"/>
          <w:szCs w:val="24"/>
          <w:lang w:val="en-US"/>
          <w:rPrChange w:id="2474" w:author="Svend Erik Larsen" w:date="2017-03-01T12:46:00Z">
            <w:rPr>
              <w:rFonts w:ascii="Times New Roman" w:hAnsi="Times New Roman"/>
              <w:szCs w:val="24"/>
            </w:rPr>
          </w:rPrChange>
        </w:rPr>
        <w:t xml:space="preserve"> in </w:t>
      </w:r>
      <w:r w:rsidR="00953BB4" w:rsidRPr="00540EA9">
        <w:rPr>
          <w:rFonts w:ascii="Times New Roman" w:hAnsi="Times New Roman"/>
          <w:szCs w:val="24"/>
          <w:lang w:val="en-US"/>
          <w:rPrChange w:id="2475" w:author="Svend Erik Larsen" w:date="2017-03-01T12:46:00Z">
            <w:rPr>
              <w:rFonts w:ascii="Times New Roman" w:hAnsi="Times New Roman"/>
              <w:szCs w:val="24"/>
            </w:rPr>
          </w:rPrChange>
        </w:rPr>
        <w:t>rupturing</w:t>
      </w:r>
      <w:r w:rsidR="00063949" w:rsidRPr="00540EA9">
        <w:rPr>
          <w:rFonts w:ascii="Times New Roman" w:hAnsi="Times New Roman"/>
          <w:szCs w:val="24"/>
          <w:lang w:val="en-US"/>
          <w:rPrChange w:id="2476" w:author="Svend Erik Larsen" w:date="2017-03-01T12:46:00Z">
            <w:rPr>
              <w:rFonts w:ascii="Times New Roman" w:hAnsi="Times New Roman"/>
              <w:szCs w:val="24"/>
            </w:rPr>
          </w:rPrChange>
        </w:rPr>
        <w:t xml:space="preserve"> impacts from </w:t>
      </w:r>
      <w:r w:rsidR="00953BB4" w:rsidRPr="00540EA9">
        <w:rPr>
          <w:rFonts w:ascii="Times New Roman" w:hAnsi="Times New Roman"/>
          <w:szCs w:val="24"/>
          <w:lang w:val="en-US"/>
          <w:rPrChange w:id="2477" w:author="Svend Erik Larsen" w:date="2017-03-01T12:46:00Z">
            <w:rPr>
              <w:rFonts w:ascii="Times New Roman" w:hAnsi="Times New Roman"/>
              <w:szCs w:val="24"/>
            </w:rPr>
          </w:rPrChange>
        </w:rPr>
        <w:t>sudden shift</w:t>
      </w:r>
      <w:r w:rsidR="00063949" w:rsidRPr="00540EA9">
        <w:rPr>
          <w:rFonts w:ascii="Times New Roman" w:hAnsi="Times New Roman"/>
          <w:szCs w:val="24"/>
          <w:lang w:val="en-US"/>
          <w:rPrChange w:id="2478" w:author="Svend Erik Larsen" w:date="2017-03-01T12:46:00Z">
            <w:rPr>
              <w:rFonts w:ascii="Times New Roman" w:hAnsi="Times New Roman"/>
              <w:szCs w:val="24"/>
            </w:rPr>
          </w:rPrChange>
        </w:rPr>
        <w:t>s</w:t>
      </w:r>
      <w:r w:rsidR="00953BB4" w:rsidRPr="00540EA9">
        <w:rPr>
          <w:rFonts w:ascii="Times New Roman" w:hAnsi="Times New Roman"/>
          <w:szCs w:val="24"/>
          <w:lang w:val="en-US"/>
          <w:rPrChange w:id="2479" w:author="Svend Erik Larsen" w:date="2017-03-01T12:46:00Z">
            <w:rPr>
              <w:rFonts w:ascii="Times New Roman" w:hAnsi="Times New Roman"/>
              <w:szCs w:val="24"/>
            </w:rPr>
          </w:rPrChange>
        </w:rPr>
        <w:t xml:space="preserve"> between </w:t>
      </w:r>
      <w:r w:rsidR="00063949" w:rsidRPr="00540EA9">
        <w:rPr>
          <w:rFonts w:ascii="Times New Roman" w:hAnsi="Times New Roman"/>
          <w:szCs w:val="24"/>
          <w:lang w:val="en-US"/>
          <w:rPrChange w:id="2480" w:author="Svend Erik Larsen" w:date="2017-03-01T12:46:00Z">
            <w:rPr>
              <w:rFonts w:ascii="Times New Roman" w:hAnsi="Times New Roman"/>
              <w:szCs w:val="24"/>
            </w:rPr>
          </w:rPrChange>
        </w:rPr>
        <w:t xml:space="preserve">represented </w:t>
      </w:r>
      <w:r w:rsidR="00E13AA0" w:rsidRPr="00540EA9">
        <w:rPr>
          <w:rFonts w:ascii="Times New Roman" w:hAnsi="Times New Roman"/>
          <w:szCs w:val="24"/>
          <w:lang w:val="en-US"/>
          <w:rPrChange w:id="2481" w:author="Svend Erik Larsen" w:date="2017-03-01T12:46:00Z">
            <w:rPr>
              <w:rFonts w:ascii="Times New Roman" w:hAnsi="Times New Roman"/>
              <w:szCs w:val="24"/>
            </w:rPr>
          </w:rPrChange>
        </w:rPr>
        <w:t>medial phenomena that ar</w:t>
      </w:r>
      <w:r w:rsidR="00953BB4" w:rsidRPr="00540EA9">
        <w:rPr>
          <w:rFonts w:ascii="Times New Roman" w:hAnsi="Times New Roman"/>
          <w:szCs w:val="24"/>
          <w:lang w:val="en-US"/>
          <w:rPrChange w:id="2482" w:author="Svend Erik Larsen" w:date="2017-03-01T12:46:00Z">
            <w:rPr>
              <w:rFonts w:ascii="Times New Roman" w:hAnsi="Times New Roman"/>
              <w:szCs w:val="24"/>
            </w:rPr>
          </w:rPrChange>
        </w:rPr>
        <w:t xml:space="preserve">e superimposed upon each other. </w:t>
      </w:r>
      <w:commentRangeStart w:id="2483"/>
      <w:r w:rsidR="00FC23A9" w:rsidRPr="00540EA9">
        <w:rPr>
          <w:rFonts w:ascii="Times New Roman" w:hAnsi="Times New Roman"/>
          <w:szCs w:val="24"/>
          <w:lang w:val="en-US"/>
          <w:rPrChange w:id="2484" w:author="Svend Erik Larsen" w:date="2017-03-01T12:46:00Z">
            <w:rPr>
              <w:rFonts w:ascii="Times New Roman" w:hAnsi="Times New Roman"/>
              <w:szCs w:val="24"/>
            </w:rPr>
          </w:rPrChange>
        </w:rPr>
        <w:t xml:space="preserve">Thus, a high number of </w:t>
      </w:r>
      <w:r w:rsidR="00700292" w:rsidRPr="00540EA9">
        <w:rPr>
          <w:rFonts w:ascii="Times New Roman" w:hAnsi="Times New Roman"/>
          <w:szCs w:val="24"/>
          <w:lang w:val="en-US"/>
          <w:rPrChange w:id="2485" w:author="Svend Erik Larsen" w:date="2017-03-01T12:46:00Z">
            <w:rPr>
              <w:rFonts w:ascii="Times New Roman" w:hAnsi="Times New Roman"/>
              <w:szCs w:val="24"/>
            </w:rPr>
          </w:rPrChange>
        </w:rPr>
        <w:t>instantaneous</w:t>
      </w:r>
      <w:r w:rsidR="00FC23A9" w:rsidRPr="00540EA9">
        <w:rPr>
          <w:rFonts w:ascii="Times New Roman" w:hAnsi="Times New Roman"/>
          <w:szCs w:val="24"/>
          <w:lang w:val="en-US"/>
          <w:rPrChange w:id="2486" w:author="Svend Erik Larsen" w:date="2017-03-01T12:46:00Z">
            <w:rPr>
              <w:rFonts w:ascii="Times New Roman" w:hAnsi="Times New Roman"/>
              <w:szCs w:val="24"/>
            </w:rPr>
          </w:rPrChange>
        </w:rPr>
        <w:t xml:space="preserve"> textual-medial</w:t>
      </w:r>
      <w:r w:rsidR="00700292" w:rsidRPr="00540EA9">
        <w:rPr>
          <w:rFonts w:ascii="Times New Roman" w:hAnsi="Times New Roman"/>
          <w:szCs w:val="24"/>
          <w:lang w:val="en-US"/>
          <w:rPrChange w:id="2487" w:author="Svend Erik Larsen" w:date="2017-03-01T12:46:00Z">
            <w:rPr>
              <w:rFonts w:ascii="Times New Roman" w:hAnsi="Times New Roman"/>
              <w:szCs w:val="24"/>
            </w:rPr>
          </w:rPrChange>
        </w:rPr>
        <w:t xml:space="preserve"> shift</w:t>
      </w:r>
      <w:r w:rsidR="00953BB4" w:rsidRPr="00540EA9">
        <w:rPr>
          <w:rFonts w:ascii="Times New Roman" w:hAnsi="Times New Roman"/>
          <w:szCs w:val="24"/>
          <w:lang w:val="en-US"/>
          <w:rPrChange w:id="2488" w:author="Svend Erik Larsen" w:date="2017-03-01T12:46:00Z">
            <w:rPr>
              <w:rFonts w:ascii="Times New Roman" w:hAnsi="Times New Roman"/>
              <w:szCs w:val="24"/>
            </w:rPr>
          </w:rPrChange>
        </w:rPr>
        <w:t>s</w:t>
      </w:r>
      <w:r w:rsidR="00700292" w:rsidRPr="00540EA9">
        <w:rPr>
          <w:rFonts w:ascii="Times New Roman" w:hAnsi="Times New Roman"/>
          <w:szCs w:val="24"/>
          <w:lang w:val="en-US"/>
          <w:rPrChange w:id="2489" w:author="Svend Erik Larsen" w:date="2017-03-01T12:46:00Z">
            <w:rPr>
              <w:rFonts w:ascii="Times New Roman" w:hAnsi="Times New Roman"/>
              <w:szCs w:val="24"/>
            </w:rPr>
          </w:rPrChange>
        </w:rPr>
        <w:t xml:space="preserve"> and repetitions </w:t>
      </w:r>
      <w:r w:rsidR="00FC23A9" w:rsidRPr="00540EA9">
        <w:rPr>
          <w:rFonts w:ascii="Times New Roman" w:hAnsi="Times New Roman"/>
          <w:szCs w:val="24"/>
          <w:lang w:val="en-US"/>
          <w:rPrChange w:id="2490" w:author="Svend Erik Larsen" w:date="2017-03-01T12:46:00Z">
            <w:rPr>
              <w:rFonts w:ascii="Times New Roman" w:hAnsi="Times New Roman"/>
              <w:szCs w:val="24"/>
            </w:rPr>
          </w:rPrChange>
        </w:rPr>
        <w:t xml:space="preserve">occur </w:t>
      </w:r>
      <w:r w:rsidR="00700292" w:rsidRPr="00540EA9">
        <w:rPr>
          <w:rFonts w:ascii="Times New Roman" w:hAnsi="Times New Roman"/>
          <w:szCs w:val="24"/>
          <w:lang w:val="en-US"/>
          <w:rPrChange w:id="2491" w:author="Svend Erik Larsen" w:date="2017-03-01T12:46:00Z">
            <w:rPr>
              <w:rFonts w:ascii="Times New Roman" w:hAnsi="Times New Roman"/>
              <w:szCs w:val="24"/>
            </w:rPr>
          </w:rPrChange>
        </w:rPr>
        <w:t>through</w:t>
      </w:r>
      <w:r w:rsidR="00953BB4" w:rsidRPr="00540EA9">
        <w:rPr>
          <w:rFonts w:ascii="Times New Roman" w:hAnsi="Times New Roman"/>
          <w:szCs w:val="24"/>
          <w:lang w:val="en-US"/>
          <w:rPrChange w:id="2492" w:author="Svend Erik Larsen" w:date="2017-03-01T12:46:00Z">
            <w:rPr>
              <w:rFonts w:ascii="Times New Roman" w:hAnsi="Times New Roman"/>
              <w:szCs w:val="24"/>
            </w:rPr>
          </w:rPrChange>
        </w:rPr>
        <w:t>out the text</w:t>
      </w:r>
      <w:ins w:id="2493" w:author="Svend Erik Larsen" w:date="2017-03-01T12:19:00Z">
        <w:r w:rsidR="00A44B3A" w:rsidRPr="00540EA9">
          <w:rPr>
            <w:rFonts w:ascii="Times New Roman" w:hAnsi="Times New Roman"/>
            <w:szCs w:val="24"/>
            <w:lang w:val="en-US"/>
            <w:rPrChange w:id="2494" w:author="Svend Erik Larsen" w:date="2017-03-01T12:46:00Z">
              <w:rPr>
                <w:rFonts w:ascii="Times New Roman" w:hAnsi="Times New Roman"/>
                <w:szCs w:val="24"/>
              </w:rPr>
            </w:rPrChange>
          </w:rPr>
          <w:t xml:space="preserve"> through</w:t>
        </w:r>
      </w:ins>
      <w:del w:id="2495" w:author="Svend Erik Larsen" w:date="2017-03-01T12:19:00Z">
        <w:r w:rsidR="00953BB4" w:rsidRPr="00540EA9" w:rsidDel="00A44B3A">
          <w:rPr>
            <w:rFonts w:ascii="Times New Roman" w:hAnsi="Times New Roman"/>
            <w:szCs w:val="24"/>
            <w:lang w:val="en-US"/>
            <w:rPrChange w:id="2496" w:author="Svend Erik Larsen" w:date="2017-03-01T12:46:00Z">
              <w:rPr>
                <w:rFonts w:ascii="Times New Roman" w:hAnsi="Times New Roman"/>
                <w:szCs w:val="24"/>
              </w:rPr>
            </w:rPrChange>
          </w:rPr>
          <w:delText>.</w:delText>
        </w:r>
      </w:del>
      <w:r w:rsidR="00953BB4" w:rsidRPr="00540EA9">
        <w:rPr>
          <w:rFonts w:ascii="Times New Roman" w:hAnsi="Times New Roman"/>
          <w:szCs w:val="24"/>
          <w:lang w:val="en-US"/>
          <w:rPrChange w:id="2497" w:author="Svend Erik Larsen" w:date="2017-03-01T12:46:00Z">
            <w:rPr>
              <w:rFonts w:ascii="Times New Roman" w:hAnsi="Times New Roman"/>
              <w:szCs w:val="24"/>
            </w:rPr>
          </w:rPrChange>
        </w:rPr>
        <w:t xml:space="preserve"> </w:t>
      </w:r>
      <w:ins w:id="2498" w:author="Svend Erik Larsen" w:date="2017-03-01T12:19:00Z">
        <w:r w:rsidR="00A44B3A">
          <w:rPr>
            <w:rFonts w:ascii="Times New Roman" w:hAnsi="Times New Roman"/>
            <w:szCs w:val="24"/>
            <w:lang w:val="en-US"/>
          </w:rPr>
          <w:t>t</w:t>
        </w:r>
      </w:ins>
      <w:del w:id="2499" w:author="Svend Erik Larsen" w:date="2017-03-01T12:19:00Z">
        <w:r w:rsidR="00947743" w:rsidRPr="00A44B3A" w:rsidDel="00A44B3A">
          <w:rPr>
            <w:rFonts w:ascii="Times New Roman" w:hAnsi="Times New Roman"/>
            <w:szCs w:val="24"/>
            <w:lang w:val="en-US"/>
            <w:rPrChange w:id="2500" w:author="Svend Erik Larsen" w:date="2017-03-01T12:18:00Z">
              <w:rPr>
                <w:rFonts w:ascii="Times New Roman" w:hAnsi="Times New Roman"/>
                <w:szCs w:val="24"/>
              </w:rPr>
            </w:rPrChange>
          </w:rPr>
          <w:delText>T</w:delText>
        </w:r>
      </w:del>
      <w:r w:rsidR="00947743" w:rsidRPr="00A44B3A">
        <w:rPr>
          <w:rFonts w:ascii="Times New Roman" w:hAnsi="Times New Roman"/>
          <w:szCs w:val="24"/>
          <w:lang w:val="en-US"/>
          <w:rPrChange w:id="2501" w:author="Svend Erik Larsen" w:date="2017-03-01T12:18:00Z">
            <w:rPr>
              <w:rFonts w:ascii="Times New Roman" w:hAnsi="Times New Roman"/>
              <w:szCs w:val="24"/>
            </w:rPr>
          </w:rPrChange>
        </w:rPr>
        <w:t>he crevices and ruptures they open</w:t>
      </w:r>
      <w:ins w:id="2502" w:author="Svend Erik Larsen" w:date="2017-03-01T13:43:00Z">
        <w:r w:rsidR="00581670">
          <w:rPr>
            <w:rFonts w:ascii="Times New Roman" w:hAnsi="Times New Roman"/>
            <w:szCs w:val="24"/>
            <w:lang w:val="en-US"/>
          </w:rPr>
          <w:t xml:space="preserve"> and</w:t>
        </w:r>
      </w:ins>
      <w:del w:id="2503" w:author="Svend Erik Larsen" w:date="2017-03-01T13:43:00Z">
        <w:r w:rsidR="00947743" w:rsidRPr="00A44B3A" w:rsidDel="00581670">
          <w:rPr>
            <w:rFonts w:ascii="Times New Roman" w:hAnsi="Times New Roman"/>
            <w:szCs w:val="24"/>
            <w:lang w:val="en-US"/>
            <w:rPrChange w:id="2504" w:author="Svend Erik Larsen" w:date="2017-03-01T12:18:00Z">
              <w:rPr>
                <w:rFonts w:ascii="Times New Roman" w:hAnsi="Times New Roman"/>
                <w:szCs w:val="24"/>
              </w:rPr>
            </w:rPrChange>
          </w:rPr>
          <w:delText xml:space="preserve">, </w:delText>
        </w:r>
      </w:del>
      <w:r w:rsidR="00947743" w:rsidRPr="00A44B3A">
        <w:rPr>
          <w:rFonts w:ascii="Times New Roman" w:hAnsi="Times New Roman"/>
          <w:szCs w:val="24"/>
          <w:lang w:val="en-US"/>
          <w:rPrChange w:id="2505" w:author="Svend Erik Larsen" w:date="2017-03-01T12:18:00Z">
            <w:rPr>
              <w:rFonts w:ascii="Times New Roman" w:hAnsi="Times New Roman"/>
              <w:szCs w:val="24"/>
            </w:rPr>
          </w:rPrChange>
        </w:rPr>
        <w:t>make space for an alternate visibility</w:t>
      </w:r>
      <w:del w:id="2506" w:author="Svend Erik Larsen" w:date="2017-03-01T12:20:00Z">
        <w:r w:rsidR="00947743" w:rsidRPr="00A44B3A" w:rsidDel="00A44B3A">
          <w:rPr>
            <w:rFonts w:ascii="Times New Roman" w:hAnsi="Times New Roman"/>
            <w:szCs w:val="24"/>
            <w:lang w:val="en-US"/>
            <w:rPrChange w:id="2507" w:author="Svend Erik Larsen" w:date="2017-03-01T12:18:00Z">
              <w:rPr>
                <w:rFonts w:ascii="Times New Roman" w:hAnsi="Times New Roman"/>
                <w:szCs w:val="24"/>
              </w:rPr>
            </w:rPrChange>
          </w:rPr>
          <w:delText xml:space="preserve"> </w:delText>
        </w:r>
      </w:del>
      <w:del w:id="2508" w:author="Svend Erik Larsen" w:date="2017-03-01T12:18:00Z">
        <w:r w:rsidR="00947743" w:rsidRPr="00A44B3A" w:rsidDel="00A44B3A">
          <w:rPr>
            <w:rFonts w:ascii="Times New Roman" w:hAnsi="Times New Roman"/>
            <w:szCs w:val="24"/>
            <w:lang w:val="en-US"/>
            <w:rPrChange w:id="2509" w:author="Svend Erik Larsen" w:date="2017-03-01T12:18:00Z">
              <w:rPr>
                <w:rFonts w:ascii="Times New Roman" w:hAnsi="Times New Roman"/>
                <w:szCs w:val="24"/>
              </w:rPr>
            </w:rPrChange>
          </w:rPr>
          <w:delText>and hearability</w:delText>
        </w:r>
      </w:del>
      <w:del w:id="2510" w:author="Svend Erik Larsen" w:date="2017-03-01T12:20:00Z">
        <w:r w:rsidR="00947743" w:rsidRPr="00A44B3A" w:rsidDel="00A44B3A">
          <w:rPr>
            <w:rFonts w:ascii="Times New Roman" w:hAnsi="Times New Roman"/>
            <w:szCs w:val="24"/>
            <w:lang w:val="en-US"/>
            <w:rPrChange w:id="2511" w:author="Svend Erik Larsen" w:date="2017-03-01T12:18:00Z">
              <w:rPr>
                <w:rFonts w:ascii="Times New Roman" w:hAnsi="Times New Roman"/>
                <w:szCs w:val="24"/>
              </w:rPr>
            </w:rPrChange>
          </w:rPr>
          <w:delText>, and their sensorial impacts facilitate</w:delText>
        </w:r>
        <w:r w:rsidR="00953BB4" w:rsidRPr="00A44B3A" w:rsidDel="00A44B3A">
          <w:rPr>
            <w:rFonts w:ascii="Times New Roman" w:hAnsi="Times New Roman"/>
            <w:szCs w:val="24"/>
            <w:lang w:val="en-US"/>
            <w:rPrChange w:id="2512" w:author="Svend Erik Larsen" w:date="2017-03-01T12:18:00Z">
              <w:rPr>
                <w:rFonts w:ascii="Times New Roman" w:hAnsi="Times New Roman"/>
                <w:szCs w:val="24"/>
              </w:rPr>
            </w:rPrChange>
          </w:rPr>
          <w:delText xml:space="preserve"> the triggering</w:delText>
        </w:r>
        <w:r w:rsidR="00E13AA0" w:rsidRPr="00A44B3A" w:rsidDel="00A44B3A">
          <w:rPr>
            <w:rFonts w:ascii="Times New Roman" w:hAnsi="Times New Roman"/>
            <w:szCs w:val="24"/>
            <w:lang w:val="en-US"/>
            <w:rPrChange w:id="2513" w:author="Svend Erik Larsen" w:date="2017-03-01T12:18:00Z">
              <w:rPr>
                <w:rFonts w:ascii="Times New Roman" w:hAnsi="Times New Roman"/>
                <w:szCs w:val="24"/>
              </w:rPr>
            </w:rPrChange>
          </w:rPr>
          <w:delText xml:space="preserve"> </w:delText>
        </w:r>
        <w:r w:rsidR="00953BB4" w:rsidRPr="00A44B3A" w:rsidDel="00A44B3A">
          <w:rPr>
            <w:rFonts w:ascii="Times New Roman" w:hAnsi="Times New Roman"/>
            <w:szCs w:val="24"/>
            <w:lang w:val="en-US"/>
            <w:rPrChange w:id="2514" w:author="Svend Erik Larsen" w:date="2017-03-01T12:18:00Z">
              <w:rPr>
                <w:rFonts w:ascii="Times New Roman" w:hAnsi="Times New Roman"/>
                <w:szCs w:val="24"/>
              </w:rPr>
            </w:rPrChange>
          </w:rPr>
          <w:delText>of repressed memories</w:delText>
        </w:r>
        <w:r w:rsidR="0011626E" w:rsidRPr="00A44B3A" w:rsidDel="00A44B3A">
          <w:rPr>
            <w:rFonts w:ascii="Times New Roman" w:hAnsi="Times New Roman"/>
            <w:szCs w:val="24"/>
            <w:lang w:val="en-US"/>
            <w:rPrChange w:id="2515" w:author="Svend Erik Larsen" w:date="2017-03-01T12:18:00Z">
              <w:rPr>
                <w:rFonts w:ascii="Times New Roman" w:hAnsi="Times New Roman"/>
                <w:szCs w:val="24"/>
              </w:rPr>
            </w:rPrChange>
          </w:rPr>
          <w:delText>.</w:delText>
        </w:r>
        <w:r w:rsidR="00947743" w:rsidRPr="00A44B3A" w:rsidDel="00A44B3A">
          <w:rPr>
            <w:rFonts w:ascii="Times New Roman" w:hAnsi="Times New Roman"/>
            <w:szCs w:val="24"/>
            <w:lang w:val="en-US"/>
            <w:rPrChange w:id="2516" w:author="Svend Erik Larsen" w:date="2017-03-01T12:18:00Z">
              <w:rPr>
                <w:rFonts w:ascii="Times New Roman" w:hAnsi="Times New Roman"/>
                <w:szCs w:val="24"/>
              </w:rPr>
            </w:rPrChange>
          </w:rPr>
          <w:delText xml:space="preserve"> </w:delText>
        </w:r>
        <w:r w:rsidR="0011626E" w:rsidRPr="00540EA9" w:rsidDel="00A44B3A">
          <w:rPr>
            <w:rFonts w:ascii="Times New Roman" w:hAnsi="Times New Roman"/>
            <w:szCs w:val="24"/>
            <w:lang w:val="en-US"/>
            <w:rPrChange w:id="2517" w:author="Svend Erik Larsen" w:date="2017-03-01T12:46:00Z">
              <w:rPr>
                <w:rFonts w:ascii="Times New Roman" w:hAnsi="Times New Roman"/>
                <w:szCs w:val="24"/>
              </w:rPr>
            </w:rPrChange>
          </w:rPr>
          <w:delText xml:space="preserve">These </w:delText>
        </w:r>
        <w:r w:rsidR="00947743" w:rsidRPr="00540EA9" w:rsidDel="00A44B3A">
          <w:rPr>
            <w:rFonts w:ascii="Times New Roman" w:hAnsi="Times New Roman"/>
            <w:szCs w:val="24"/>
            <w:lang w:val="en-US"/>
            <w:rPrChange w:id="2518" w:author="Svend Erik Larsen" w:date="2017-03-01T12:46:00Z">
              <w:rPr>
                <w:rFonts w:ascii="Times New Roman" w:hAnsi="Times New Roman"/>
                <w:szCs w:val="24"/>
              </w:rPr>
            </w:rPrChange>
          </w:rPr>
          <w:delText xml:space="preserve">are produced </w:delText>
        </w:r>
      </w:del>
      <w:del w:id="2519" w:author="Svend Erik Larsen" w:date="2017-03-01T12:19:00Z">
        <w:r w:rsidR="00947743" w:rsidRPr="00540EA9" w:rsidDel="00A44B3A">
          <w:rPr>
            <w:rFonts w:ascii="Times New Roman" w:hAnsi="Times New Roman"/>
            <w:szCs w:val="24"/>
            <w:lang w:val="en-US"/>
            <w:rPrChange w:id="2520" w:author="Svend Erik Larsen" w:date="2017-03-01T12:46:00Z">
              <w:rPr>
                <w:rFonts w:ascii="Times New Roman" w:hAnsi="Times New Roman"/>
                <w:szCs w:val="24"/>
              </w:rPr>
            </w:rPrChange>
          </w:rPr>
          <w:delText xml:space="preserve">and presenced </w:delText>
        </w:r>
      </w:del>
      <w:del w:id="2521" w:author="Svend Erik Larsen" w:date="2017-03-01T12:20:00Z">
        <w:r w:rsidR="00947743" w:rsidRPr="00540EA9" w:rsidDel="00A44B3A">
          <w:rPr>
            <w:rFonts w:ascii="Times New Roman" w:hAnsi="Times New Roman"/>
            <w:szCs w:val="24"/>
            <w:lang w:val="en-US"/>
            <w:rPrChange w:id="2522" w:author="Svend Erik Larsen" w:date="2017-03-01T12:46:00Z">
              <w:rPr>
                <w:rFonts w:ascii="Times New Roman" w:hAnsi="Times New Roman"/>
                <w:szCs w:val="24"/>
              </w:rPr>
            </w:rPrChange>
          </w:rPr>
          <w:delText>by way of</w:delText>
        </w:r>
        <w:r w:rsidR="0011626E" w:rsidRPr="00540EA9" w:rsidDel="00A44B3A">
          <w:rPr>
            <w:rFonts w:ascii="Times New Roman" w:hAnsi="Times New Roman"/>
            <w:szCs w:val="24"/>
            <w:lang w:val="en-US"/>
            <w:rPrChange w:id="2523" w:author="Svend Erik Larsen" w:date="2017-03-01T12:46:00Z">
              <w:rPr>
                <w:rFonts w:ascii="Times New Roman" w:hAnsi="Times New Roman"/>
                <w:szCs w:val="24"/>
              </w:rPr>
            </w:rPrChange>
          </w:rPr>
          <w:delText xml:space="preserve"> the</w:delText>
        </w:r>
        <w:r w:rsidR="00947743" w:rsidRPr="00540EA9" w:rsidDel="00A44B3A">
          <w:rPr>
            <w:rFonts w:ascii="Times New Roman" w:hAnsi="Times New Roman"/>
            <w:szCs w:val="24"/>
            <w:lang w:val="en-US"/>
            <w:rPrChange w:id="2524" w:author="Svend Erik Larsen" w:date="2017-03-01T12:46:00Z">
              <w:rPr>
                <w:rFonts w:ascii="Times New Roman" w:hAnsi="Times New Roman"/>
                <w:szCs w:val="24"/>
              </w:rPr>
            </w:rPrChange>
          </w:rPr>
          <w:delText xml:space="preserve"> textual creativity</w:delText>
        </w:r>
        <w:r w:rsidR="0011626E" w:rsidRPr="00540EA9" w:rsidDel="00A44B3A">
          <w:rPr>
            <w:rFonts w:ascii="Times New Roman" w:hAnsi="Times New Roman"/>
            <w:szCs w:val="24"/>
            <w:lang w:val="en-US"/>
            <w:rPrChange w:id="2525" w:author="Svend Erik Larsen" w:date="2017-03-01T12:46:00Z">
              <w:rPr>
                <w:rFonts w:ascii="Times New Roman" w:hAnsi="Times New Roman"/>
                <w:szCs w:val="24"/>
              </w:rPr>
            </w:rPrChange>
          </w:rPr>
          <w:delText xml:space="preserve"> in shifts and repetitions</w:delText>
        </w:r>
      </w:del>
      <w:r w:rsidR="00953BB4" w:rsidRPr="00540EA9">
        <w:rPr>
          <w:rFonts w:ascii="Times New Roman" w:hAnsi="Times New Roman"/>
          <w:szCs w:val="24"/>
          <w:lang w:val="en-US"/>
          <w:rPrChange w:id="2526" w:author="Svend Erik Larsen" w:date="2017-03-01T12:46:00Z">
            <w:rPr>
              <w:rFonts w:ascii="Times New Roman" w:hAnsi="Times New Roman"/>
              <w:szCs w:val="24"/>
            </w:rPr>
          </w:rPrChange>
        </w:rPr>
        <w:t xml:space="preserve">, </w:t>
      </w:r>
      <w:r w:rsidR="00947743" w:rsidRPr="00540EA9">
        <w:rPr>
          <w:rFonts w:ascii="Times New Roman" w:hAnsi="Times New Roman"/>
          <w:szCs w:val="24"/>
          <w:lang w:val="en-US"/>
          <w:rPrChange w:id="2527" w:author="Svend Erik Larsen" w:date="2017-03-01T12:46:00Z">
            <w:rPr>
              <w:rFonts w:ascii="Times New Roman" w:hAnsi="Times New Roman"/>
              <w:szCs w:val="24"/>
            </w:rPr>
          </w:rPrChange>
        </w:rPr>
        <w:t>bringing memories to the verge of becoming new sayabilities</w:t>
      </w:r>
      <w:r w:rsidR="00953BB4" w:rsidRPr="00540EA9">
        <w:rPr>
          <w:rFonts w:ascii="Times New Roman" w:hAnsi="Times New Roman"/>
          <w:szCs w:val="24"/>
          <w:lang w:val="en-US"/>
          <w:rPrChange w:id="2528" w:author="Svend Erik Larsen" w:date="2017-03-01T12:46:00Z">
            <w:rPr>
              <w:rFonts w:ascii="Times New Roman" w:hAnsi="Times New Roman"/>
              <w:szCs w:val="24"/>
            </w:rPr>
          </w:rPrChange>
        </w:rPr>
        <w:t xml:space="preserve">. </w:t>
      </w:r>
      <w:commentRangeEnd w:id="2483"/>
      <w:r w:rsidR="00581670">
        <w:rPr>
          <w:rStyle w:val="Kommentarhenvisning"/>
          <w:lang w:val="x-none" w:eastAsia="x-none"/>
        </w:rPr>
        <w:commentReference w:id="2483"/>
      </w:r>
      <w:del w:id="2529" w:author="Svend Erik Larsen" w:date="2017-03-01T12:20:00Z">
        <w:r w:rsidR="00E13AA0" w:rsidRPr="00540EA9" w:rsidDel="00A44B3A">
          <w:rPr>
            <w:rFonts w:ascii="Times New Roman" w:hAnsi="Times New Roman"/>
            <w:szCs w:val="24"/>
            <w:lang w:val="en-US"/>
            <w:rPrChange w:id="2530" w:author="Svend Erik Larsen" w:date="2017-03-01T12:46:00Z">
              <w:rPr>
                <w:rFonts w:ascii="Times New Roman" w:hAnsi="Times New Roman"/>
                <w:szCs w:val="24"/>
              </w:rPr>
            </w:rPrChange>
          </w:rPr>
          <w:delText>–</w:delText>
        </w:r>
      </w:del>
      <w:r w:rsidR="00E13AA0" w:rsidRPr="00540EA9">
        <w:rPr>
          <w:rFonts w:ascii="Times New Roman" w:hAnsi="Times New Roman"/>
          <w:szCs w:val="24"/>
          <w:lang w:val="en-US"/>
          <w:rPrChange w:id="2531" w:author="Svend Erik Larsen" w:date="2017-03-01T12:46:00Z">
            <w:rPr>
              <w:rFonts w:ascii="Times New Roman" w:hAnsi="Times New Roman"/>
              <w:szCs w:val="24"/>
            </w:rPr>
          </w:rPrChange>
        </w:rPr>
        <w:t xml:space="preserve"> </w:t>
      </w:r>
      <w:r w:rsidR="00E13AA0" w:rsidRPr="00A44B3A">
        <w:rPr>
          <w:rFonts w:ascii="Times New Roman" w:hAnsi="Times New Roman"/>
          <w:szCs w:val="24"/>
          <w:lang w:val="en-US"/>
          <w:rPrChange w:id="2532" w:author="Svend Erik Larsen" w:date="2017-03-01T12:20:00Z">
            <w:rPr>
              <w:rFonts w:ascii="Times New Roman" w:hAnsi="Times New Roman"/>
              <w:szCs w:val="24"/>
            </w:rPr>
          </w:rPrChange>
        </w:rPr>
        <w:t xml:space="preserve">Such </w:t>
      </w:r>
      <w:del w:id="2533" w:author="Svend Erik Larsen" w:date="2017-03-01T12:20:00Z">
        <w:r w:rsidR="00E13AA0" w:rsidRPr="00A44B3A" w:rsidDel="00A44B3A">
          <w:rPr>
            <w:rFonts w:ascii="Times New Roman" w:hAnsi="Times New Roman"/>
            <w:szCs w:val="24"/>
            <w:lang w:val="en-US"/>
            <w:rPrChange w:id="2534" w:author="Svend Erik Larsen" w:date="2017-03-01T12:20:00Z">
              <w:rPr>
                <w:rFonts w:ascii="Times New Roman" w:hAnsi="Times New Roman"/>
                <w:szCs w:val="24"/>
              </w:rPr>
            </w:rPrChange>
          </w:rPr>
          <w:delText xml:space="preserve">both textual and medial </w:delText>
        </w:r>
      </w:del>
      <w:r w:rsidR="00E13AA0" w:rsidRPr="00A44B3A">
        <w:rPr>
          <w:rFonts w:ascii="Times New Roman" w:hAnsi="Times New Roman"/>
          <w:szCs w:val="24"/>
          <w:lang w:val="en-US"/>
          <w:rPrChange w:id="2535" w:author="Svend Erik Larsen" w:date="2017-03-01T12:20:00Z">
            <w:rPr>
              <w:rFonts w:ascii="Times New Roman" w:hAnsi="Times New Roman"/>
              <w:szCs w:val="24"/>
            </w:rPr>
          </w:rPrChange>
        </w:rPr>
        <w:t xml:space="preserve">occurrences are imaging </w:t>
      </w:r>
      <w:r w:rsidR="00A76DC7" w:rsidRPr="00A44B3A">
        <w:rPr>
          <w:rFonts w:ascii="Times New Roman" w:hAnsi="Times New Roman"/>
          <w:szCs w:val="24"/>
          <w:lang w:val="en-US"/>
          <w:rPrChange w:id="2536" w:author="Svend Erik Larsen" w:date="2017-03-01T12:20:00Z">
            <w:rPr>
              <w:rFonts w:ascii="Times New Roman" w:hAnsi="Times New Roman"/>
              <w:szCs w:val="24"/>
            </w:rPr>
          </w:rPrChange>
        </w:rPr>
        <w:t>events</w:t>
      </w:r>
      <w:r w:rsidR="00E13AA0" w:rsidRPr="00A44B3A">
        <w:rPr>
          <w:rFonts w:ascii="Times New Roman" w:hAnsi="Times New Roman"/>
          <w:szCs w:val="24"/>
          <w:lang w:val="en-US"/>
          <w:rPrChange w:id="2537" w:author="Svend Erik Larsen" w:date="2017-03-01T12:20:00Z">
            <w:rPr>
              <w:rFonts w:ascii="Times New Roman" w:hAnsi="Times New Roman"/>
              <w:szCs w:val="24"/>
            </w:rPr>
          </w:rPrChange>
        </w:rPr>
        <w:t xml:space="preserve"> in Dorresten’s narrative prose fiction. </w:t>
      </w:r>
      <w:r w:rsidR="00E13AA0" w:rsidRPr="00540EA9">
        <w:rPr>
          <w:rFonts w:ascii="Times New Roman" w:hAnsi="Times New Roman"/>
          <w:szCs w:val="24"/>
          <w:lang w:val="en-US"/>
          <w:rPrChange w:id="2538" w:author="Svend Erik Larsen" w:date="2017-03-01T12:46:00Z">
            <w:rPr>
              <w:rFonts w:ascii="Times New Roman" w:hAnsi="Times New Roman"/>
              <w:szCs w:val="24"/>
            </w:rPr>
          </w:rPrChange>
        </w:rPr>
        <w:t>They produce perceptional lik</w:t>
      </w:r>
      <w:r w:rsidR="009E16EF" w:rsidRPr="00540EA9">
        <w:rPr>
          <w:rFonts w:ascii="Times New Roman" w:hAnsi="Times New Roman"/>
          <w:szCs w:val="24"/>
          <w:lang w:val="en-US"/>
          <w:rPrChange w:id="2539" w:author="Svend Erik Larsen" w:date="2017-03-01T12:46:00Z">
            <w:rPr>
              <w:rFonts w:ascii="Times New Roman" w:hAnsi="Times New Roman"/>
              <w:szCs w:val="24"/>
            </w:rPr>
          </w:rPrChange>
        </w:rPr>
        <w:t>e</w:t>
      </w:r>
      <w:r w:rsidR="00E13AA0" w:rsidRPr="00540EA9">
        <w:rPr>
          <w:rFonts w:ascii="Times New Roman" w:hAnsi="Times New Roman"/>
          <w:szCs w:val="24"/>
          <w:lang w:val="en-US"/>
          <w:rPrChange w:id="2540" w:author="Svend Erik Larsen" w:date="2017-03-01T12:46:00Z">
            <w:rPr>
              <w:rFonts w:ascii="Times New Roman" w:hAnsi="Times New Roman"/>
              <w:szCs w:val="24"/>
            </w:rPr>
          </w:rPrChange>
        </w:rPr>
        <w:t>nesses between them</w:t>
      </w:r>
      <w:del w:id="2541" w:author="Svend Erik Larsen" w:date="2017-03-01T13:45:00Z">
        <w:r w:rsidR="00380C00" w:rsidRPr="00540EA9" w:rsidDel="00581670">
          <w:rPr>
            <w:rFonts w:ascii="Times New Roman" w:hAnsi="Times New Roman"/>
            <w:szCs w:val="24"/>
            <w:lang w:val="en-US"/>
            <w:rPrChange w:id="2542" w:author="Svend Erik Larsen" w:date="2017-03-01T12:46:00Z">
              <w:rPr>
                <w:rFonts w:ascii="Times New Roman" w:hAnsi="Times New Roman"/>
                <w:szCs w:val="24"/>
              </w:rPr>
            </w:rPrChange>
          </w:rPr>
          <w:delText>,</w:delText>
        </w:r>
        <w:r w:rsidR="00E13AA0" w:rsidRPr="00540EA9" w:rsidDel="00581670">
          <w:rPr>
            <w:rFonts w:ascii="Times New Roman" w:hAnsi="Times New Roman"/>
            <w:szCs w:val="24"/>
            <w:lang w:val="en-US"/>
            <w:rPrChange w:id="2543" w:author="Svend Erik Larsen" w:date="2017-03-01T12:46:00Z">
              <w:rPr>
                <w:rFonts w:ascii="Times New Roman" w:hAnsi="Times New Roman"/>
                <w:szCs w:val="24"/>
              </w:rPr>
            </w:rPrChange>
          </w:rPr>
          <w:delText xml:space="preserve"> </w:delText>
        </w:r>
      </w:del>
      <w:r w:rsidR="003D240A" w:rsidRPr="00540EA9">
        <w:rPr>
          <w:rFonts w:ascii="Times New Roman" w:hAnsi="Times New Roman"/>
          <w:szCs w:val="24"/>
          <w:lang w:val="en-US"/>
          <w:rPrChange w:id="2544" w:author="Svend Erik Larsen" w:date="2017-03-01T12:46:00Z">
            <w:rPr>
              <w:rFonts w:ascii="Times New Roman" w:hAnsi="Times New Roman"/>
              <w:szCs w:val="24"/>
            </w:rPr>
          </w:rPrChange>
        </w:rPr>
        <w:t xml:space="preserve">that extend </w:t>
      </w:r>
      <w:r w:rsidR="00E13AA0" w:rsidRPr="00540EA9">
        <w:rPr>
          <w:rFonts w:ascii="Times New Roman" w:hAnsi="Times New Roman"/>
          <w:szCs w:val="24"/>
          <w:lang w:val="en-US"/>
          <w:rPrChange w:id="2545" w:author="Svend Erik Larsen" w:date="2017-03-01T12:46:00Z">
            <w:rPr>
              <w:rFonts w:ascii="Times New Roman" w:hAnsi="Times New Roman"/>
              <w:szCs w:val="24"/>
            </w:rPr>
          </w:rPrChange>
        </w:rPr>
        <w:t xml:space="preserve">across a variety of </w:t>
      </w:r>
      <w:r w:rsidR="003D240A" w:rsidRPr="00540EA9">
        <w:rPr>
          <w:rFonts w:ascii="Times New Roman" w:hAnsi="Times New Roman"/>
          <w:szCs w:val="24"/>
          <w:lang w:val="en-US"/>
          <w:rPrChange w:id="2546" w:author="Svend Erik Larsen" w:date="2017-03-01T12:46:00Z">
            <w:rPr>
              <w:rFonts w:ascii="Times New Roman" w:hAnsi="Times New Roman"/>
              <w:szCs w:val="24"/>
            </w:rPr>
          </w:rPrChange>
        </w:rPr>
        <w:t xml:space="preserve">local </w:t>
      </w:r>
      <w:r w:rsidR="00E13AA0" w:rsidRPr="00540EA9">
        <w:rPr>
          <w:rFonts w:ascii="Times New Roman" w:hAnsi="Times New Roman"/>
          <w:szCs w:val="24"/>
          <w:lang w:val="en-US"/>
          <w:rPrChange w:id="2547" w:author="Svend Erik Larsen" w:date="2017-03-01T12:46:00Z">
            <w:rPr>
              <w:rFonts w:ascii="Times New Roman" w:hAnsi="Times New Roman"/>
              <w:szCs w:val="24"/>
            </w:rPr>
          </w:rPrChange>
        </w:rPr>
        <w:t xml:space="preserve">contexts. </w:t>
      </w:r>
      <w:r w:rsidR="00380C00" w:rsidRPr="00A44B3A">
        <w:rPr>
          <w:rFonts w:ascii="Times New Roman" w:hAnsi="Times New Roman"/>
          <w:szCs w:val="24"/>
          <w:lang w:val="en-US"/>
          <w:rPrChange w:id="2548" w:author="Svend Erik Larsen" w:date="2017-03-01T12:21:00Z">
            <w:rPr>
              <w:rFonts w:ascii="Times New Roman" w:hAnsi="Times New Roman"/>
              <w:szCs w:val="24"/>
            </w:rPr>
          </w:rPrChange>
        </w:rPr>
        <w:t>I</w:t>
      </w:r>
      <w:r w:rsidR="00E13AA0" w:rsidRPr="00A44B3A">
        <w:rPr>
          <w:rFonts w:ascii="Times New Roman" w:hAnsi="Times New Roman"/>
          <w:szCs w:val="24"/>
          <w:lang w:val="en-US"/>
          <w:rPrChange w:id="2549" w:author="Svend Erik Larsen" w:date="2017-03-01T12:21:00Z">
            <w:rPr>
              <w:rFonts w:ascii="Times New Roman" w:hAnsi="Times New Roman"/>
              <w:szCs w:val="24"/>
            </w:rPr>
          </w:rPrChange>
        </w:rPr>
        <w:t xml:space="preserve"> have already </w:t>
      </w:r>
      <w:r w:rsidR="002E5AA6" w:rsidRPr="00A44B3A">
        <w:rPr>
          <w:rFonts w:ascii="Times New Roman" w:hAnsi="Times New Roman"/>
          <w:szCs w:val="24"/>
          <w:lang w:val="en-US"/>
          <w:rPrChange w:id="2550" w:author="Svend Erik Larsen" w:date="2017-03-01T12:21:00Z">
            <w:rPr>
              <w:rFonts w:ascii="Times New Roman" w:hAnsi="Times New Roman"/>
              <w:szCs w:val="24"/>
            </w:rPr>
          </w:rPrChange>
        </w:rPr>
        <w:t xml:space="preserve">pointed to </w:t>
      </w:r>
      <w:r w:rsidR="00A1108A" w:rsidRPr="00A44B3A">
        <w:rPr>
          <w:rFonts w:ascii="Times New Roman" w:hAnsi="Times New Roman"/>
          <w:szCs w:val="24"/>
          <w:lang w:val="en-US"/>
          <w:rPrChange w:id="2551" w:author="Svend Erik Larsen" w:date="2017-03-01T12:21:00Z">
            <w:rPr>
              <w:rFonts w:ascii="Times New Roman" w:hAnsi="Times New Roman"/>
              <w:szCs w:val="24"/>
            </w:rPr>
          </w:rPrChange>
        </w:rPr>
        <w:t xml:space="preserve">the importance of the numerous shifts back and forth to </w:t>
      </w:r>
      <w:r w:rsidR="00A1108A" w:rsidRPr="00A44B3A">
        <w:rPr>
          <w:rFonts w:ascii="Times New Roman" w:hAnsi="Times New Roman"/>
          <w:i/>
          <w:szCs w:val="24"/>
          <w:lang w:val="en-US"/>
          <w:rPrChange w:id="2552" w:author="Svend Erik Larsen" w:date="2017-03-01T12:21:00Z">
            <w:rPr>
              <w:rFonts w:ascii="Times New Roman" w:hAnsi="Times New Roman"/>
              <w:i/>
              <w:szCs w:val="24"/>
            </w:rPr>
          </w:rPrChange>
        </w:rPr>
        <w:t>the family photo album</w:t>
      </w:r>
      <w:r w:rsidR="00A1108A" w:rsidRPr="00A44B3A">
        <w:rPr>
          <w:rFonts w:ascii="Times New Roman" w:hAnsi="Times New Roman"/>
          <w:szCs w:val="24"/>
          <w:lang w:val="en-US"/>
          <w:rPrChange w:id="2553" w:author="Svend Erik Larsen" w:date="2017-03-01T12:21:00Z">
            <w:rPr>
              <w:rFonts w:ascii="Times New Roman" w:hAnsi="Times New Roman"/>
              <w:szCs w:val="24"/>
            </w:rPr>
          </w:rPrChange>
        </w:rPr>
        <w:t xml:space="preserve">, and </w:t>
      </w:r>
      <w:r w:rsidR="002E5AA6" w:rsidRPr="00A44B3A">
        <w:rPr>
          <w:rFonts w:ascii="Times New Roman" w:hAnsi="Times New Roman"/>
          <w:szCs w:val="24"/>
          <w:lang w:val="en-US"/>
          <w:rPrChange w:id="2554" w:author="Svend Erik Larsen" w:date="2017-03-01T12:21:00Z">
            <w:rPr>
              <w:rFonts w:ascii="Times New Roman" w:hAnsi="Times New Roman"/>
              <w:szCs w:val="24"/>
            </w:rPr>
          </w:rPrChange>
        </w:rPr>
        <w:t xml:space="preserve">the </w:t>
      </w:r>
      <w:r w:rsidR="00A1108A" w:rsidRPr="00A44B3A">
        <w:rPr>
          <w:rFonts w:ascii="Times New Roman" w:hAnsi="Times New Roman"/>
          <w:szCs w:val="24"/>
          <w:lang w:val="en-US"/>
          <w:rPrChange w:id="2555" w:author="Svend Erik Larsen" w:date="2017-03-01T12:21:00Z">
            <w:rPr>
              <w:rFonts w:ascii="Times New Roman" w:hAnsi="Times New Roman"/>
              <w:szCs w:val="24"/>
            </w:rPr>
          </w:rPrChange>
        </w:rPr>
        <w:t xml:space="preserve">repetitive imaging of the </w:t>
      </w:r>
      <w:r w:rsidR="002E5AA6" w:rsidRPr="00A44B3A">
        <w:rPr>
          <w:rFonts w:ascii="Times New Roman" w:hAnsi="Times New Roman"/>
          <w:szCs w:val="24"/>
          <w:lang w:val="en-US"/>
          <w:rPrChange w:id="2556" w:author="Svend Erik Larsen" w:date="2017-03-01T12:21:00Z">
            <w:rPr>
              <w:rFonts w:ascii="Times New Roman" w:hAnsi="Times New Roman"/>
              <w:szCs w:val="24"/>
            </w:rPr>
          </w:rPrChange>
        </w:rPr>
        <w:t>crucial cut-up</w:t>
      </w:r>
      <w:ins w:id="2557" w:author="Svend Erik Larsen" w:date="2017-03-01T13:24:00Z">
        <w:r w:rsidR="003D103C">
          <w:rPr>
            <w:rFonts w:ascii="Times New Roman" w:hAnsi="Times New Roman"/>
            <w:szCs w:val="24"/>
            <w:lang w:val="en-US"/>
          </w:rPr>
          <w:t xml:space="preserve"> </w:t>
        </w:r>
      </w:ins>
      <w:del w:id="2558" w:author="Svend Erik Larsen" w:date="2017-03-01T13:24:00Z">
        <w:r w:rsidR="002E5AA6" w:rsidRPr="00A44B3A" w:rsidDel="003D103C">
          <w:rPr>
            <w:rFonts w:ascii="Times New Roman" w:hAnsi="Times New Roman"/>
            <w:szCs w:val="24"/>
            <w:lang w:val="en-US"/>
            <w:rPrChange w:id="2559" w:author="Svend Erik Larsen" w:date="2017-03-01T12:21:00Z">
              <w:rPr>
                <w:rFonts w:ascii="Times New Roman" w:hAnsi="Times New Roman"/>
                <w:szCs w:val="24"/>
              </w:rPr>
            </w:rPrChange>
          </w:rPr>
          <w:delText xml:space="preserve"> </w:delText>
        </w:r>
      </w:del>
      <w:r w:rsidR="00A1108A" w:rsidRPr="00A44B3A">
        <w:rPr>
          <w:rFonts w:ascii="Times New Roman" w:hAnsi="Times New Roman"/>
          <w:szCs w:val="24"/>
          <w:lang w:val="en-US"/>
          <w:rPrChange w:id="2560" w:author="Svend Erik Larsen" w:date="2017-03-01T12:21:00Z">
            <w:rPr>
              <w:rFonts w:ascii="Times New Roman" w:hAnsi="Times New Roman"/>
              <w:szCs w:val="24"/>
            </w:rPr>
          </w:rPrChange>
        </w:rPr>
        <w:t>”</w:t>
      </w:r>
      <w:r w:rsidR="002E5AA6" w:rsidRPr="00A44B3A">
        <w:rPr>
          <w:rFonts w:ascii="Times New Roman" w:hAnsi="Times New Roman"/>
          <w:szCs w:val="24"/>
          <w:lang w:val="en-US"/>
          <w:rPrChange w:id="2561" w:author="Svend Erik Larsen" w:date="2017-03-01T12:21:00Z">
            <w:rPr>
              <w:rFonts w:ascii="Times New Roman" w:hAnsi="Times New Roman"/>
              <w:szCs w:val="24"/>
            </w:rPr>
          </w:rPrChange>
        </w:rPr>
        <w:t>structure-without-structurality</w:t>
      </w:r>
      <w:r w:rsidR="00A1108A" w:rsidRPr="00A44B3A">
        <w:rPr>
          <w:rFonts w:ascii="Times New Roman" w:hAnsi="Times New Roman"/>
          <w:szCs w:val="24"/>
          <w:lang w:val="en-US"/>
          <w:rPrChange w:id="2562" w:author="Svend Erik Larsen" w:date="2017-03-01T12:21:00Z">
            <w:rPr>
              <w:rFonts w:ascii="Times New Roman" w:hAnsi="Times New Roman"/>
              <w:szCs w:val="24"/>
            </w:rPr>
          </w:rPrChange>
        </w:rPr>
        <w:t>”</w:t>
      </w:r>
      <w:r w:rsidR="00E13AA0" w:rsidRPr="00A44B3A">
        <w:rPr>
          <w:rFonts w:ascii="Times New Roman" w:hAnsi="Times New Roman"/>
          <w:szCs w:val="24"/>
          <w:lang w:val="en-US"/>
          <w:rPrChange w:id="2563" w:author="Svend Erik Larsen" w:date="2017-03-01T12:21:00Z">
            <w:rPr>
              <w:rFonts w:ascii="Times New Roman" w:hAnsi="Times New Roman"/>
              <w:szCs w:val="24"/>
            </w:rPr>
          </w:rPrChange>
        </w:rPr>
        <w:t xml:space="preserve"> of the </w:t>
      </w:r>
      <w:del w:id="2564" w:author="Svend Erik Larsen" w:date="2017-03-01T12:20:00Z">
        <w:r w:rsidR="00E13AA0" w:rsidRPr="00A44B3A" w:rsidDel="00A44B3A">
          <w:rPr>
            <w:rFonts w:ascii="Times New Roman" w:hAnsi="Times New Roman"/>
            <w:szCs w:val="24"/>
            <w:lang w:val="en-US"/>
            <w:rPrChange w:id="2565" w:author="Svend Erik Larsen" w:date="2017-03-01T12:21:00Z">
              <w:rPr>
                <w:rFonts w:ascii="Times New Roman" w:hAnsi="Times New Roman"/>
                <w:szCs w:val="24"/>
              </w:rPr>
            </w:rPrChange>
          </w:rPr>
          <w:delText>(</w:delText>
        </w:r>
      </w:del>
      <w:r w:rsidR="00E13AA0" w:rsidRPr="00A44B3A">
        <w:rPr>
          <w:rFonts w:ascii="Times New Roman" w:hAnsi="Times New Roman"/>
          <w:szCs w:val="24"/>
          <w:lang w:val="en-US"/>
          <w:rPrChange w:id="2566" w:author="Svend Erik Larsen" w:date="2017-03-01T12:21:00Z">
            <w:rPr>
              <w:rFonts w:ascii="Times New Roman" w:hAnsi="Times New Roman"/>
              <w:szCs w:val="24"/>
            </w:rPr>
          </w:rPrChange>
        </w:rPr>
        <w:t>newspape</w:t>
      </w:r>
      <w:del w:id="2567" w:author="Svend Erik Larsen" w:date="2017-03-01T13:24:00Z">
        <w:r w:rsidR="00E13AA0" w:rsidRPr="00A44B3A" w:rsidDel="003D103C">
          <w:rPr>
            <w:rFonts w:ascii="Times New Roman" w:hAnsi="Times New Roman"/>
            <w:szCs w:val="24"/>
            <w:lang w:val="en-US"/>
            <w:rPrChange w:id="2568" w:author="Svend Erik Larsen" w:date="2017-03-01T12:21:00Z">
              <w:rPr>
                <w:rFonts w:ascii="Times New Roman" w:hAnsi="Times New Roman"/>
                <w:szCs w:val="24"/>
              </w:rPr>
            </w:rPrChange>
          </w:rPr>
          <w:delText>r-cutting</w:delText>
        </w:r>
      </w:del>
      <w:del w:id="2569" w:author="Svend Erik Larsen" w:date="2017-03-01T12:21:00Z">
        <w:r w:rsidR="00E13AA0" w:rsidRPr="00A44B3A" w:rsidDel="00A44B3A">
          <w:rPr>
            <w:rFonts w:ascii="Times New Roman" w:hAnsi="Times New Roman"/>
            <w:szCs w:val="24"/>
            <w:lang w:val="en-US"/>
            <w:rPrChange w:id="2570" w:author="Svend Erik Larsen" w:date="2017-03-01T12:21:00Z">
              <w:rPr>
                <w:rFonts w:ascii="Times New Roman" w:hAnsi="Times New Roman"/>
                <w:szCs w:val="24"/>
              </w:rPr>
            </w:rPrChange>
          </w:rPr>
          <w:delText>)</w:delText>
        </w:r>
      </w:del>
      <w:r w:rsidR="00E13AA0" w:rsidRPr="00A44B3A">
        <w:rPr>
          <w:rFonts w:ascii="Times New Roman" w:hAnsi="Times New Roman"/>
          <w:szCs w:val="24"/>
          <w:lang w:val="en-US"/>
          <w:rPrChange w:id="2571" w:author="Svend Erik Larsen" w:date="2017-03-01T12:21:00Z">
            <w:rPr>
              <w:rFonts w:ascii="Times New Roman" w:hAnsi="Times New Roman"/>
              <w:szCs w:val="24"/>
            </w:rPr>
          </w:rPrChange>
        </w:rPr>
        <w:t xml:space="preserve"> </w:t>
      </w:r>
      <w:r w:rsidR="00E13AA0" w:rsidRPr="00A44B3A">
        <w:rPr>
          <w:rFonts w:ascii="Times New Roman" w:hAnsi="Times New Roman"/>
          <w:i/>
          <w:szCs w:val="24"/>
          <w:lang w:val="en-US"/>
          <w:rPrChange w:id="2572" w:author="Svend Erik Larsen" w:date="2017-03-01T12:21:00Z">
            <w:rPr>
              <w:rFonts w:ascii="Times New Roman" w:hAnsi="Times New Roman"/>
              <w:i/>
              <w:szCs w:val="24"/>
            </w:rPr>
          </w:rPrChange>
        </w:rPr>
        <w:t>archive</w:t>
      </w:r>
      <w:ins w:id="2573" w:author="Svend Erik Larsen" w:date="2017-03-01T12:21:00Z">
        <w:r w:rsidR="00A44B3A">
          <w:rPr>
            <w:rFonts w:ascii="Times New Roman" w:hAnsi="Times New Roman"/>
            <w:i/>
            <w:szCs w:val="24"/>
            <w:lang w:val="en-US"/>
          </w:rPr>
          <w:t xml:space="preserve"> </w:t>
        </w:r>
      </w:ins>
      <w:ins w:id="2574" w:author="Svend Erik Larsen" w:date="2017-03-01T13:25:00Z">
        <w:r w:rsidR="003D103C">
          <w:rPr>
            <w:rFonts w:ascii="Times New Roman" w:hAnsi="Times New Roman"/>
            <w:szCs w:val="24"/>
            <w:lang w:val="en-US"/>
          </w:rPr>
          <w:t xml:space="preserve">the existence of </w:t>
        </w:r>
      </w:ins>
      <w:ins w:id="2575" w:author="Svend Erik Larsen" w:date="2017-03-01T13:26:00Z">
        <w:r w:rsidR="003D103C">
          <w:rPr>
            <w:rFonts w:ascii="Times New Roman" w:hAnsi="Times New Roman"/>
            <w:szCs w:val="24"/>
            <w:lang w:val="en-US"/>
          </w:rPr>
          <w:t xml:space="preserve">which </w:t>
        </w:r>
      </w:ins>
      <w:ins w:id="2576" w:author="Svend Erik Larsen" w:date="2017-03-01T12:21:00Z">
        <w:r w:rsidR="00A44B3A">
          <w:rPr>
            <w:rFonts w:ascii="Times New Roman" w:hAnsi="Times New Roman"/>
            <w:szCs w:val="24"/>
            <w:lang w:val="en-US"/>
          </w:rPr>
          <w:t xml:space="preserve">she </w:t>
        </w:r>
      </w:ins>
      <w:ins w:id="2577" w:author="Svend Erik Larsen" w:date="2017-03-01T13:25:00Z">
        <w:r w:rsidR="003D103C">
          <w:rPr>
            <w:rFonts w:ascii="Times New Roman" w:hAnsi="Times New Roman"/>
            <w:szCs w:val="24"/>
            <w:lang w:val="en-US"/>
          </w:rPr>
          <w:t>now recalls</w:t>
        </w:r>
      </w:ins>
      <w:ins w:id="2578" w:author="Svend Erik Larsen" w:date="2017-03-01T13:28:00Z">
        <w:r w:rsidR="00A22479">
          <w:rPr>
            <w:rFonts w:ascii="Times New Roman" w:hAnsi="Times New Roman"/>
            <w:szCs w:val="24"/>
            <w:lang w:val="en-US"/>
          </w:rPr>
          <w:t xml:space="preserve"> and which serves as </w:t>
        </w:r>
      </w:ins>
      <w:ins w:id="2579" w:author="Svend Erik Larsen" w:date="2017-03-01T13:46:00Z">
        <w:r w:rsidR="00581670">
          <w:rPr>
            <w:rFonts w:ascii="Times New Roman" w:hAnsi="Times New Roman"/>
            <w:szCs w:val="24"/>
            <w:lang w:val="en-US"/>
          </w:rPr>
          <w:t xml:space="preserve">a </w:t>
        </w:r>
      </w:ins>
      <w:ins w:id="2580" w:author="Svend Erik Larsen" w:date="2017-03-01T13:28:00Z">
        <w:r w:rsidR="00A22479">
          <w:rPr>
            <w:rFonts w:ascii="Times New Roman" w:hAnsi="Times New Roman"/>
            <w:szCs w:val="24"/>
            <w:lang w:val="en-US"/>
          </w:rPr>
          <w:t>model for her disruptive narrative</w:t>
        </w:r>
      </w:ins>
      <w:r w:rsidR="00DE29D2" w:rsidRPr="00A44B3A">
        <w:rPr>
          <w:rFonts w:ascii="Times New Roman" w:hAnsi="Times New Roman"/>
          <w:szCs w:val="24"/>
          <w:lang w:val="en-US"/>
          <w:rPrChange w:id="2581" w:author="Svend Erik Larsen" w:date="2017-03-01T12:21:00Z">
            <w:rPr>
              <w:rFonts w:ascii="Times New Roman" w:hAnsi="Times New Roman"/>
              <w:szCs w:val="24"/>
            </w:rPr>
          </w:rPrChange>
        </w:rPr>
        <w:t>.</w:t>
      </w:r>
      <w:r w:rsidR="00E13AA0" w:rsidRPr="00A44B3A">
        <w:rPr>
          <w:rFonts w:ascii="Times New Roman" w:hAnsi="Times New Roman"/>
          <w:szCs w:val="24"/>
          <w:lang w:val="en-US"/>
          <w:rPrChange w:id="2582" w:author="Svend Erik Larsen" w:date="2017-03-01T12:21:00Z">
            <w:rPr>
              <w:rFonts w:ascii="Times New Roman" w:hAnsi="Times New Roman"/>
              <w:szCs w:val="24"/>
            </w:rPr>
          </w:rPrChange>
        </w:rPr>
        <w:t xml:space="preserve"> </w:t>
      </w:r>
      <w:r w:rsidR="00DE29D2" w:rsidRPr="00540EA9">
        <w:rPr>
          <w:rFonts w:ascii="Times New Roman" w:hAnsi="Times New Roman"/>
          <w:szCs w:val="24"/>
          <w:lang w:val="en-US"/>
          <w:rPrChange w:id="2583" w:author="Svend Erik Larsen" w:date="2017-03-01T12:47:00Z">
            <w:rPr>
              <w:rFonts w:ascii="Times New Roman" w:hAnsi="Times New Roman"/>
              <w:szCs w:val="24"/>
            </w:rPr>
          </w:rPrChange>
        </w:rPr>
        <w:t>Yet there is</w:t>
      </w:r>
      <w:r w:rsidR="00E13AA0" w:rsidRPr="00540EA9">
        <w:rPr>
          <w:rFonts w:ascii="Times New Roman" w:hAnsi="Times New Roman"/>
          <w:szCs w:val="24"/>
          <w:lang w:val="en-US"/>
          <w:rPrChange w:id="2584" w:author="Svend Erik Larsen" w:date="2017-03-01T12:47:00Z">
            <w:rPr>
              <w:rFonts w:ascii="Times New Roman" w:hAnsi="Times New Roman"/>
              <w:szCs w:val="24"/>
            </w:rPr>
          </w:rPrChange>
        </w:rPr>
        <w:t xml:space="preserve"> more. </w:t>
      </w:r>
      <w:r w:rsidR="00005A07" w:rsidRPr="00540EA9">
        <w:rPr>
          <w:rFonts w:ascii="Times New Roman" w:hAnsi="Times New Roman"/>
          <w:szCs w:val="24"/>
          <w:lang w:val="en-US"/>
          <w:rPrChange w:id="2585" w:author="Svend Erik Larsen" w:date="2017-03-01T12:47:00Z">
            <w:rPr>
              <w:rFonts w:ascii="Times New Roman" w:hAnsi="Times New Roman"/>
              <w:szCs w:val="24"/>
            </w:rPr>
          </w:rPrChange>
        </w:rPr>
        <w:t>The</w:t>
      </w:r>
      <w:r w:rsidR="00F3393B" w:rsidRPr="00540EA9">
        <w:rPr>
          <w:rFonts w:ascii="Times New Roman" w:hAnsi="Times New Roman"/>
          <w:szCs w:val="24"/>
          <w:lang w:val="en-US"/>
          <w:rPrChange w:id="2586" w:author="Svend Erik Larsen" w:date="2017-03-01T12:47:00Z">
            <w:rPr>
              <w:rFonts w:ascii="Times New Roman" w:hAnsi="Times New Roman"/>
              <w:szCs w:val="24"/>
            </w:rPr>
          </w:rPrChange>
        </w:rPr>
        <w:t xml:space="preserve"> </w:t>
      </w:r>
      <w:r w:rsidR="00F61E3B" w:rsidRPr="00540EA9">
        <w:rPr>
          <w:rFonts w:ascii="Times New Roman" w:hAnsi="Times New Roman"/>
          <w:szCs w:val="24"/>
          <w:lang w:val="en-US"/>
          <w:rPrChange w:id="2587" w:author="Svend Erik Larsen" w:date="2017-03-01T12:47:00Z">
            <w:rPr>
              <w:rFonts w:ascii="Times New Roman" w:hAnsi="Times New Roman"/>
              <w:szCs w:val="24"/>
            </w:rPr>
          </w:rPrChange>
        </w:rPr>
        <w:t>following is</w:t>
      </w:r>
      <w:r w:rsidR="00E13AA0" w:rsidRPr="00540EA9">
        <w:rPr>
          <w:rFonts w:ascii="Times New Roman" w:hAnsi="Times New Roman"/>
          <w:szCs w:val="24"/>
          <w:lang w:val="en-US"/>
          <w:rPrChange w:id="2588" w:author="Svend Erik Larsen" w:date="2017-03-01T12:47:00Z">
            <w:rPr>
              <w:rFonts w:ascii="Times New Roman" w:hAnsi="Times New Roman"/>
              <w:szCs w:val="24"/>
            </w:rPr>
          </w:rPrChange>
        </w:rPr>
        <w:t xml:space="preserve"> a comprehensive </w:t>
      </w:r>
      <w:r w:rsidR="00DE29D2" w:rsidRPr="00540EA9">
        <w:rPr>
          <w:rFonts w:ascii="Times New Roman" w:hAnsi="Times New Roman"/>
          <w:szCs w:val="24"/>
          <w:lang w:val="en-US"/>
          <w:rPrChange w:id="2589" w:author="Svend Erik Larsen" w:date="2017-03-01T12:47:00Z">
            <w:rPr>
              <w:rFonts w:ascii="Times New Roman" w:hAnsi="Times New Roman"/>
              <w:szCs w:val="24"/>
            </w:rPr>
          </w:rPrChange>
        </w:rPr>
        <w:t>overview</w:t>
      </w:r>
      <w:r w:rsidR="00E13AA0" w:rsidRPr="00540EA9">
        <w:rPr>
          <w:rFonts w:ascii="Times New Roman" w:hAnsi="Times New Roman"/>
          <w:szCs w:val="24"/>
          <w:lang w:val="en-US"/>
          <w:rPrChange w:id="2590" w:author="Svend Erik Larsen" w:date="2017-03-01T12:47:00Z">
            <w:rPr>
              <w:rFonts w:ascii="Times New Roman" w:hAnsi="Times New Roman"/>
              <w:szCs w:val="24"/>
            </w:rPr>
          </w:rPrChange>
        </w:rPr>
        <w:t xml:space="preserve"> of </w:t>
      </w:r>
      <w:r w:rsidR="00DE29D2" w:rsidRPr="00540EA9">
        <w:rPr>
          <w:rFonts w:ascii="Times New Roman" w:hAnsi="Times New Roman"/>
          <w:szCs w:val="24"/>
          <w:lang w:val="en-US"/>
          <w:rPrChange w:id="2591" w:author="Svend Erik Larsen" w:date="2017-03-01T12:47:00Z">
            <w:rPr>
              <w:rFonts w:ascii="Times New Roman" w:hAnsi="Times New Roman"/>
              <w:szCs w:val="24"/>
            </w:rPr>
          </w:rPrChange>
        </w:rPr>
        <w:t xml:space="preserve">the </w:t>
      </w:r>
      <w:r w:rsidR="00E13AA0" w:rsidRPr="00540EA9">
        <w:rPr>
          <w:rFonts w:ascii="Times New Roman" w:hAnsi="Times New Roman"/>
          <w:szCs w:val="24"/>
          <w:lang w:val="en-US"/>
          <w:rPrChange w:id="2592" w:author="Svend Erik Larsen" w:date="2017-03-01T12:47:00Z">
            <w:rPr>
              <w:rFonts w:ascii="Times New Roman" w:hAnsi="Times New Roman"/>
              <w:szCs w:val="24"/>
            </w:rPr>
          </w:rPrChange>
        </w:rPr>
        <w:t xml:space="preserve">imaging-rupturing </w:t>
      </w:r>
      <w:r w:rsidR="00DE29D2" w:rsidRPr="00540EA9">
        <w:rPr>
          <w:rFonts w:ascii="Times New Roman" w:hAnsi="Times New Roman"/>
          <w:szCs w:val="24"/>
          <w:lang w:val="en-US"/>
          <w:rPrChange w:id="2593" w:author="Svend Erik Larsen" w:date="2017-03-01T12:47:00Z">
            <w:rPr>
              <w:rFonts w:ascii="Times New Roman" w:hAnsi="Times New Roman"/>
              <w:szCs w:val="24"/>
            </w:rPr>
          </w:rPrChange>
        </w:rPr>
        <w:t xml:space="preserve">cuts and shifts </w:t>
      </w:r>
      <w:r w:rsidR="00811750" w:rsidRPr="00540EA9">
        <w:rPr>
          <w:rFonts w:ascii="Times New Roman" w:hAnsi="Times New Roman"/>
          <w:szCs w:val="24"/>
          <w:lang w:val="en-US"/>
          <w:rPrChange w:id="2594" w:author="Svend Erik Larsen" w:date="2017-03-01T12:47:00Z">
            <w:rPr>
              <w:rFonts w:ascii="Times New Roman" w:hAnsi="Times New Roman"/>
              <w:szCs w:val="24"/>
            </w:rPr>
          </w:rPrChange>
        </w:rPr>
        <w:t>in</w:t>
      </w:r>
      <w:r w:rsidR="00932321" w:rsidRPr="00540EA9">
        <w:rPr>
          <w:rFonts w:ascii="Times New Roman" w:hAnsi="Times New Roman"/>
          <w:szCs w:val="24"/>
          <w:lang w:val="en-US"/>
          <w:rPrChange w:id="2595" w:author="Svend Erik Larsen" w:date="2017-03-01T12:47:00Z">
            <w:rPr>
              <w:rFonts w:ascii="Times New Roman" w:hAnsi="Times New Roman"/>
              <w:szCs w:val="24"/>
            </w:rPr>
          </w:rPrChange>
        </w:rPr>
        <w:t xml:space="preserve"> </w:t>
      </w:r>
      <w:r w:rsidR="00E13AA0" w:rsidRPr="00540EA9">
        <w:rPr>
          <w:rFonts w:ascii="Times New Roman" w:hAnsi="Times New Roman"/>
          <w:szCs w:val="24"/>
          <w:lang w:val="en-US"/>
          <w:rPrChange w:id="2596" w:author="Svend Erik Larsen" w:date="2017-03-01T12:47:00Z">
            <w:rPr>
              <w:rFonts w:ascii="Times New Roman" w:hAnsi="Times New Roman"/>
              <w:szCs w:val="24"/>
            </w:rPr>
          </w:rPrChange>
        </w:rPr>
        <w:t xml:space="preserve">textuality and </w:t>
      </w:r>
      <w:r w:rsidR="00DE29D2" w:rsidRPr="00540EA9">
        <w:rPr>
          <w:rFonts w:ascii="Times New Roman" w:hAnsi="Times New Roman"/>
          <w:szCs w:val="24"/>
          <w:lang w:val="en-US"/>
          <w:rPrChange w:id="2597" w:author="Svend Erik Larsen" w:date="2017-03-01T12:47:00Z">
            <w:rPr>
              <w:rFonts w:ascii="Times New Roman" w:hAnsi="Times New Roman"/>
              <w:szCs w:val="24"/>
            </w:rPr>
          </w:rPrChange>
        </w:rPr>
        <w:t xml:space="preserve">between the represented </w:t>
      </w:r>
      <w:r w:rsidR="00932321" w:rsidRPr="00540EA9">
        <w:rPr>
          <w:rFonts w:ascii="Times New Roman" w:hAnsi="Times New Roman"/>
          <w:szCs w:val="24"/>
          <w:lang w:val="en-US"/>
          <w:rPrChange w:id="2598" w:author="Svend Erik Larsen" w:date="2017-03-01T12:47:00Z">
            <w:rPr>
              <w:rFonts w:ascii="Times New Roman" w:hAnsi="Times New Roman"/>
              <w:szCs w:val="24"/>
            </w:rPr>
          </w:rPrChange>
        </w:rPr>
        <w:t>media</w:t>
      </w:r>
      <w:r w:rsidR="00E13AA0" w:rsidRPr="00540EA9">
        <w:rPr>
          <w:rFonts w:ascii="Times New Roman" w:hAnsi="Times New Roman"/>
          <w:szCs w:val="24"/>
          <w:lang w:val="en-US"/>
          <w:rPrChange w:id="2599" w:author="Svend Erik Larsen" w:date="2017-03-01T12:47:00Z">
            <w:rPr>
              <w:rFonts w:ascii="Times New Roman" w:hAnsi="Times New Roman"/>
              <w:szCs w:val="24"/>
            </w:rPr>
          </w:rPrChange>
        </w:rPr>
        <w:t xml:space="preserve"> in the </w:t>
      </w:r>
      <w:proofErr w:type="gramStart"/>
      <w:r w:rsidR="00E13AA0" w:rsidRPr="00540EA9">
        <w:rPr>
          <w:rFonts w:ascii="Times New Roman" w:hAnsi="Times New Roman"/>
          <w:szCs w:val="24"/>
          <w:lang w:val="en-US"/>
          <w:rPrChange w:id="2600" w:author="Svend Erik Larsen" w:date="2017-03-01T12:47:00Z">
            <w:rPr>
              <w:rFonts w:ascii="Times New Roman" w:hAnsi="Times New Roman"/>
              <w:szCs w:val="24"/>
            </w:rPr>
          </w:rPrChange>
        </w:rPr>
        <w:t>novel</w:t>
      </w:r>
      <w:r w:rsidR="00811750" w:rsidRPr="00540EA9">
        <w:rPr>
          <w:rFonts w:ascii="Times New Roman" w:hAnsi="Times New Roman"/>
          <w:szCs w:val="24"/>
          <w:lang w:val="en-US"/>
          <w:rPrChange w:id="2601" w:author="Svend Erik Larsen" w:date="2017-03-01T12:47:00Z">
            <w:rPr>
              <w:rFonts w:ascii="Times New Roman" w:hAnsi="Times New Roman"/>
              <w:szCs w:val="24"/>
            </w:rPr>
          </w:rPrChange>
        </w:rPr>
        <w:t>, that</w:t>
      </w:r>
      <w:proofErr w:type="gramEnd"/>
      <w:r w:rsidR="00811750" w:rsidRPr="00540EA9">
        <w:rPr>
          <w:rFonts w:ascii="Times New Roman" w:hAnsi="Times New Roman"/>
          <w:szCs w:val="24"/>
          <w:lang w:val="en-US"/>
          <w:rPrChange w:id="2602" w:author="Svend Erik Larsen" w:date="2017-03-01T12:47:00Z">
            <w:rPr>
              <w:rFonts w:ascii="Times New Roman" w:hAnsi="Times New Roman"/>
              <w:szCs w:val="24"/>
            </w:rPr>
          </w:rPrChange>
        </w:rPr>
        <w:t xml:space="preserve"> imbues the text with instanta</w:t>
      </w:r>
      <w:r w:rsidR="00C16F96" w:rsidRPr="00540EA9">
        <w:rPr>
          <w:rFonts w:ascii="Times New Roman" w:hAnsi="Times New Roman"/>
          <w:szCs w:val="24"/>
          <w:lang w:val="en-US"/>
          <w:rPrChange w:id="2603" w:author="Svend Erik Larsen" w:date="2017-03-01T12:47:00Z">
            <w:rPr>
              <w:rFonts w:ascii="Times New Roman" w:hAnsi="Times New Roman"/>
              <w:szCs w:val="24"/>
            </w:rPr>
          </w:rPrChange>
        </w:rPr>
        <w:t>n</w:t>
      </w:r>
      <w:r w:rsidR="00811750" w:rsidRPr="00540EA9">
        <w:rPr>
          <w:rFonts w:ascii="Times New Roman" w:hAnsi="Times New Roman"/>
          <w:szCs w:val="24"/>
          <w:lang w:val="en-US"/>
          <w:rPrChange w:id="2604" w:author="Svend Erik Larsen" w:date="2017-03-01T12:47:00Z">
            <w:rPr>
              <w:rFonts w:ascii="Times New Roman" w:hAnsi="Times New Roman"/>
              <w:szCs w:val="24"/>
            </w:rPr>
          </w:rPrChange>
        </w:rPr>
        <w:t xml:space="preserve">eous impacts </w:t>
      </w:r>
      <w:r w:rsidR="00E268C8" w:rsidRPr="00540EA9">
        <w:rPr>
          <w:rFonts w:ascii="Times New Roman" w:hAnsi="Times New Roman"/>
          <w:szCs w:val="24"/>
          <w:lang w:val="en-US"/>
          <w:rPrChange w:id="2605" w:author="Svend Erik Larsen" w:date="2017-03-01T12:47:00Z">
            <w:rPr>
              <w:rFonts w:ascii="Times New Roman" w:hAnsi="Times New Roman"/>
              <w:szCs w:val="24"/>
            </w:rPr>
          </w:rPrChange>
        </w:rPr>
        <w:t>from</w:t>
      </w:r>
      <w:r w:rsidR="00811750" w:rsidRPr="00540EA9">
        <w:rPr>
          <w:rFonts w:ascii="Times New Roman" w:hAnsi="Times New Roman"/>
          <w:szCs w:val="24"/>
          <w:lang w:val="en-US"/>
          <w:rPrChange w:id="2606" w:author="Svend Erik Larsen" w:date="2017-03-01T12:47:00Z">
            <w:rPr>
              <w:rFonts w:ascii="Times New Roman" w:hAnsi="Times New Roman"/>
              <w:szCs w:val="24"/>
            </w:rPr>
          </w:rPrChange>
        </w:rPr>
        <w:t xml:space="preserve"> a diversified pattern of actional linguistic repetitions</w:t>
      </w:r>
      <w:r w:rsidR="00E13AA0" w:rsidRPr="00540EA9">
        <w:rPr>
          <w:rFonts w:ascii="Times New Roman" w:hAnsi="Times New Roman"/>
          <w:szCs w:val="24"/>
          <w:lang w:val="en-US"/>
          <w:rPrChange w:id="2607" w:author="Svend Erik Larsen" w:date="2017-03-01T12:47:00Z">
            <w:rPr>
              <w:rFonts w:ascii="Times New Roman" w:hAnsi="Times New Roman"/>
              <w:szCs w:val="24"/>
            </w:rPr>
          </w:rPrChange>
        </w:rPr>
        <w:t>:</w:t>
      </w:r>
    </w:p>
    <w:p w14:paraId="21ED2330" w14:textId="77777777" w:rsidR="00E13AA0" w:rsidRPr="00540EA9" w:rsidRDefault="00E13AA0" w:rsidP="00C64F45">
      <w:pPr>
        <w:spacing w:line="480" w:lineRule="auto"/>
        <w:ind w:firstLine="720"/>
        <w:rPr>
          <w:rFonts w:ascii="Times New Roman" w:hAnsi="Times New Roman"/>
          <w:szCs w:val="24"/>
          <w:lang w:val="en-US"/>
          <w:rPrChange w:id="2608" w:author="Svend Erik Larsen" w:date="2017-03-01T12:47:00Z">
            <w:rPr>
              <w:rFonts w:ascii="Times New Roman" w:hAnsi="Times New Roman"/>
              <w:szCs w:val="24"/>
            </w:rPr>
          </w:rPrChange>
        </w:rPr>
      </w:pPr>
      <w:r w:rsidRPr="00540EA9">
        <w:rPr>
          <w:rFonts w:ascii="Times New Roman" w:hAnsi="Times New Roman"/>
          <w:szCs w:val="24"/>
          <w:lang w:val="en-US"/>
          <w:rPrChange w:id="2609" w:author="Svend Erik Larsen" w:date="2017-03-01T12:47:00Z">
            <w:rPr>
              <w:rFonts w:ascii="Times New Roman" w:hAnsi="Times New Roman"/>
              <w:szCs w:val="24"/>
            </w:rPr>
          </w:rPrChange>
        </w:rPr>
        <w:t xml:space="preserve">The </w:t>
      </w:r>
      <w:r w:rsidR="00EE1973" w:rsidRPr="00540EA9">
        <w:rPr>
          <w:rFonts w:ascii="Times New Roman" w:hAnsi="Times New Roman"/>
          <w:szCs w:val="24"/>
          <w:lang w:val="en-US"/>
          <w:rPrChange w:id="2610" w:author="Svend Erik Larsen" w:date="2017-03-01T12:47:00Z">
            <w:rPr>
              <w:rFonts w:ascii="Times New Roman" w:hAnsi="Times New Roman"/>
              <w:szCs w:val="24"/>
            </w:rPr>
          </w:rPrChange>
        </w:rPr>
        <w:t>novel plays with</w:t>
      </w:r>
      <w:r w:rsidRPr="00540EA9">
        <w:rPr>
          <w:rFonts w:ascii="Times New Roman" w:hAnsi="Times New Roman"/>
          <w:szCs w:val="24"/>
          <w:lang w:val="en-US"/>
          <w:rPrChange w:id="2611" w:author="Svend Erik Larsen" w:date="2017-03-01T12:47:00Z">
            <w:rPr>
              <w:rFonts w:ascii="Times New Roman" w:hAnsi="Times New Roman"/>
              <w:szCs w:val="24"/>
            </w:rPr>
          </w:rPrChange>
        </w:rPr>
        <w:t xml:space="preserve"> numerous texts and various discursive practices, genres and media inv</w:t>
      </w:r>
      <w:r w:rsidR="00EE1973" w:rsidRPr="00540EA9">
        <w:rPr>
          <w:rFonts w:ascii="Times New Roman" w:hAnsi="Times New Roman"/>
          <w:szCs w:val="24"/>
          <w:lang w:val="en-US"/>
          <w:rPrChange w:id="2612" w:author="Svend Erik Larsen" w:date="2017-03-01T12:47:00Z">
            <w:rPr>
              <w:rFonts w:ascii="Times New Roman" w:hAnsi="Times New Roman"/>
              <w:szCs w:val="24"/>
            </w:rPr>
          </w:rPrChange>
        </w:rPr>
        <w:t xml:space="preserve">olved in Dorrestein’s novel. To mention </w:t>
      </w:r>
      <w:r w:rsidRPr="00540EA9">
        <w:rPr>
          <w:rFonts w:ascii="Times New Roman" w:hAnsi="Times New Roman"/>
          <w:szCs w:val="24"/>
          <w:lang w:val="en-US"/>
          <w:rPrChange w:id="2613" w:author="Svend Erik Larsen" w:date="2017-03-01T12:47:00Z">
            <w:rPr>
              <w:rFonts w:ascii="Times New Roman" w:hAnsi="Times New Roman"/>
              <w:szCs w:val="24"/>
            </w:rPr>
          </w:rPrChange>
        </w:rPr>
        <w:t xml:space="preserve">but a few, </w:t>
      </w:r>
      <w:r w:rsidRPr="00540EA9">
        <w:rPr>
          <w:rFonts w:ascii="Times New Roman" w:hAnsi="Times New Roman"/>
          <w:i/>
          <w:szCs w:val="24"/>
          <w:lang w:val="en-US"/>
          <w:rPrChange w:id="2614" w:author="Svend Erik Larsen" w:date="2017-03-01T12:47:00Z">
            <w:rPr>
              <w:rFonts w:ascii="Times New Roman" w:hAnsi="Times New Roman"/>
              <w:i/>
              <w:szCs w:val="24"/>
            </w:rPr>
          </w:rPrChange>
        </w:rPr>
        <w:t>A Heart of Stone</w:t>
      </w:r>
      <w:r w:rsidRPr="00540EA9">
        <w:rPr>
          <w:rFonts w:ascii="Times New Roman" w:hAnsi="Times New Roman"/>
          <w:szCs w:val="24"/>
          <w:lang w:val="en-US"/>
          <w:rPrChange w:id="2615" w:author="Svend Erik Larsen" w:date="2017-03-01T12:47:00Z">
            <w:rPr>
              <w:rFonts w:ascii="Times New Roman" w:hAnsi="Times New Roman"/>
              <w:szCs w:val="24"/>
            </w:rPr>
          </w:rPrChange>
        </w:rPr>
        <w:t xml:space="preserve"> involves a complex, </w:t>
      </w:r>
      <w:r w:rsidRPr="00540EA9">
        <w:rPr>
          <w:rFonts w:ascii="Times New Roman" w:hAnsi="Times New Roman"/>
          <w:i/>
          <w:szCs w:val="24"/>
          <w:lang w:val="en-US"/>
          <w:rPrChange w:id="2616" w:author="Svend Erik Larsen" w:date="2017-03-01T12:47:00Z">
            <w:rPr>
              <w:rFonts w:ascii="Times New Roman" w:hAnsi="Times New Roman"/>
              <w:i/>
              <w:szCs w:val="24"/>
            </w:rPr>
          </w:rPrChange>
        </w:rPr>
        <w:t>cut-</w:t>
      </w:r>
      <w:r w:rsidRPr="00540EA9">
        <w:rPr>
          <w:rFonts w:ascii="Times New Roman" w:hAnsi="Times New Roman"/>
          <w:i/>
          <w:szCs w:val="24"/>
          <w:lang w:val="en-US"/>
          <w:rPrChange w:id="2617" w:author="Svend Erik Larsen" w:date="2017-03-01T12:47:00Z">
            <w:rPr>
              <w:rFonts w:ascii="Times New Roman" w:hAnsi="Times New Roman"/>
              <w:i/>
              <w:szCs w:val="24"/>
            </w:rPr>
          </w:rPrChange>
        </w:rPr>
        <w:lastRenderedPageBreak/>
        <w:t>up and fragmented, first-person narrative code</w:t>
      </w:r>
      <w:r w:rsidRPr="00540EA9">
        <w:rPr>
          <w:rFonts w:ascii="Times New Roman" w:hAnsi="Times New Roman"/>
          <w:szCs w:val="24"/>
          <w:lang w:val="en-US"/>
          <w:rPrChange w:id="2618" w:author="Svend Erik Larsen" w:date="2017-03-01T12:47:00Z">
            <w:rPr>
              <w:rFonts w:ascii="Times New Roman" w:hAnsi="Times New Roman"/>
              <w:szCs w:val="24"/>
            </w:rPr>
          </w:rPrChange>
        </w:rPr>
        <w:t xml:space="preserve"> including </w:t>
      </w:r>
      <w:r w:rsidRPr="00540EA9">
        <w:rPr>
          <w:rFonts w:ascii="Times New Roman" w:hAnsi="Times New Roman"/>
          <w:i/>
          <w:szCs w:val="24"/>
          <w:lang w:val="en-US"/>
          <w:rPrChange w:id="2619" w:author="Svend Erik Larsen" w:date="2017-03-01T12:47:00Z">
            <w:rPr>
              <w:rFonts w:ascii="Times New Roman" w:hAnsi="Times New Roman"/>
              <w:i/>
              <w:szCs w:val="24"/>
            </w:rPr>
          </w:rPrChange>
        </w:rPr>
        <w:t>dialogue</w:t>
      </w:r>
      <w:r w:rsidRPr="00540EA9">
        <w:rPr>
          <w:rFonts w:ascii="Times New Roman" w:hAnsi="Times New Roman"/>
          <w:szCs w:val="24"/>
          <w:lang w:val="en-US"/>
          <w:rPrChange w:id="2620" w:author="Svend Erik Larsen" w:date="2017-03-01T12:47:00Z">
            <w:rPr>
              <w:rFonts w:ascii="Times New Roman" w:hAnsi="Times New Roman"/>
              <w:szCs w:val="24"/>
            </w:rPr>
          </w:rPrChange>
        </w:rPr>
        <w:t xml:space="preserve">, a thorough </w:t>
      </w:r>
      <w:r w:rsidRPr="00540EA9">
        <w:rPr>
          <w:rFonts w:ascii="Times New Roman" w:hAnsi="Times New Roman"/>
          <w:i/>
          <w:szCs w:val="24"/>
          <w:lang w:val="en-US"/>
          <w:rPrChange w:id="2621" w:author="Svend Erik Larsen" w:date="2017-03-01T12:47:00Z">
            <w:rPr>
              <w:rFonts w:ascii="Times New Roman" w:hAnsi="Times New Roman"/>
              <w:i/>
              <w:szCs w:val="24"/>
            </w:rPr>
          </w:rPrChange>
        </w:rPr>
        <w:t>aesthetic, plenitude-oriented composition</w:t>
      </w:r>
      <w:r w:rsidRPr="00540EA9">
        <w:rPr>
          <w:rFonts w:ascii="Times New Roman" w:hAnsi="Times New Roman"/>
          <w:szCs w:val="24"/>
          <w:lang w:val="en-US"/>
          <w:rPrChange w:id="2622" w:author="Svend Erik Larsen" w:date="2017-03-01T12:47:00Z">
            <w:rPr>
              <w:rFonts w:ascii="Times New Roman" w:hAnsi="Times New Roman"/>
              <w:szCs w:val="24"/>
            </w:rPr>
          </w:rPrChange>
        </w:rPr>
        <w:t>,</w:t>
      </w:r>
      <w:r w:rsidR="00384E78" w:rsidRPr="00540EA9">
        <w:rPr>
          <w:rFonts w:ascii="Times New Roman" w:hAnsi="Times New Roman"/>
          <w:szCs w:val="24"/>
          <w:lang w:val="en-US"/>
          <w:rPrChange w:id="2623" w:author="Svend Erik Larsen" w:date="2017-03-01T12:47:00Z">
            <w:rPr>
              <w:rFonts w:ascii="Times New Roman" w:hAnsi="Times New Roman"/>
              <w:szCs w:val="24"/>
            </w:rPr>
          </w:rPrChange>
        </w:rPr>
        <w:t xml:space="preserve"> snippets and devices from</w:t>
      </w:r>
      <w:r w:rsidRPr="00540EA9">
        <w:rPr>
          <w:rFonts w:ascii="Times New Roman" w:hAnsi="Times New Roman"/>
          <w:szCs w:val="24"/>
          <w:lang w:val="en-US"/>
          <w:rPrChange w:id="2624" w:author="Svend Erik Larsen" w:date="2017-03-01T12:47:00Z">
            <w:rPr>
              <w:rFonts w:ascii="Times New Roman" w:hAnsi="Times New Roman"/>
              <w:szCs w:val="24"/>
            </w:rPr>
          </w:rPrChange>
        </w:rPr>
        <w:t xml:space="preserve"> </w:t>
      </w:r>
      <w:r w:rsidRPr="00540EA9">
        <w:rPr>
          <w:rFonts w:ascii="Times New Roman" w:hAnsi="Times New Roman"/>
          <w:i/>
          <w:szCs w:val="24"/>
          <w:lang w:val="en-US"/>
          <w:rPrChange w:id="2625" w:author="Svend Erik Larsen" w:date="2017-03-01T12:47:00Z">
            <w:rPr>
              <w:rFonts w:ascii="Times New Roman" w:hAnsi="Times New Roman"/>
              <w:i/>
              <w:szCs w:val="24"/>
            </w:rPr>
          </w:rPrChange>
        </w:rPr>
        <w:t>the Bible</w:t>
      </w:r>
      <w:r w:rsidRPr="00540EA9">
        <w:rPr>
          <w:rFonts w:ascii="Times New Roman" w:hAnsi="Times New Roman"/>
          <w:szCs w:val="24"/>
          <w:lang w:val="en-US"/>
          <w:rPrChange w:id="2626" w:author="Svend Erik Larsen" w:date="2017-03-01T12:47:00Z">
            <w:rPr>
              <w:rFonts w:ascii="Times New Roman" w:hAnsi="Times New Roman"/>
              <w:szCs w:val="24"/>
            </w:rPr>
          </w:rPrChange>
        </w:rPr>
        <w:t xml:space="preserve"> (Easter, Christmas Eve), </w:t>
      </w:r>
      <w:r w:rsidRPr="00540EA9">
        <w:rPr>
          <w:rFonts w:ascii="Times New Roman" w:hAnsi="Times New Roman"/>
          <w:i/>
          <w:szCs w:val="24"/>
          <w:lang w:val="en-US"/>
          <w:rPrChange w:id="2627" w:author="Svend Erik Larsen" w:date="2017-03-01T12:47:00Z">
            <w:rPr>
              <w:rFonts w:ascii="Times New Roman" w:hAnsi="Times New Roman"/>
              <w:i/>
              <w:szCs w:val="24"/>
            </w:rPr>
          </w:rPrChange>
        </w:rPr>
        <w:t>Greek myth</w:t>
      </w:r>
      <w:r w:rsidRPr="00540EA9">
        <w:rPr>
          <w:rFonts w:ascii="Times New Roman" w:hAnsi="Times New Roman"/>
          <w:szCs w:val="24"/>
          <w:lang w:val="en-US"/>
          <w:rPrChange w:id="2628" w:author="Svend Erik Larsen" w:date="2017-03-01T12:47:00Z">
            <w:rPr>
              <w:rFonts w:ascii="Times New Roman" w:hAnsi="Times New Roman"/>
              <w:szCs w:val="24"/>
            </w:rPr>
          </w:rPrChange>
        </w:rPr>
        <w:t xml:space="preserve"> (Medea and Jason; Eros and Thanatos), </w:t>
      </w:r>
      <w:r w:rsidR="00384E78" w:rsidRPr="00540EA9">
        <w:rPr>
          <w:rFonts w:ascii="Times New Roman" w:hAnsi="Times New Roman"/>
          <w:szCs w:val="24"/>
          <w:lang w:val="en-US"/>
          <w:rPrChange w:id="2629" w:author="Svend Erik Larsen" w:date="2017-03-01T12:47:00Z">
            <w:rPr>
              <w:rFonts w:ascii="Times New Roman" w:hAnsi="Times New Roman"/>
              <w:szCs w:val="24"/>
            </w:rPr>
          </w:rPrChange>
        </w:rPr>
        <w:t xml:space="preserve">the structual likenesses to elements of the </w:t>
      </w:r>
      <w:r w:rsidRPr="00540EA9">
        <w:rPr>
          <w:rFonts w:ascii="Times New Roman" w:hAnsi="Times New Roman"/>
          <w:i/>
          <w:szCs w:val="24"/>
          <w:lang w:val="en-US"/>
          <w:rPrChange w:id="2630" w:author="Svend Erik Larsen" w:date="2017-03-01T12:47:00Z">
            <w:rPr>
              <w:rFonts w:ascii="Times New Roman" w:hAnsi="Times New Roman"/>
              <w:i/>
              <w:szCs w:val="24"/>
            </w:rPr>
          </w:rPrChange>
        </w:rPr>
        <w:t>melodrama</w:t>
      </w:r>
      <w:r w:rsidRPr="00540EA9">
        <w:rPr>
          <w:rFonts w:ascii="Times New Roman" w:hAnsi="Times New Roman"/>
          <w:szCs w:val="24"/>
          <w:lang w:val="en-US"/>
          <w:rPrChange w:id="2631" w:author="Svend Erik Larsen" w:date="2017-03-01T12:47:00Z">
            <w:rPr>
              <w:rFonts w:ascii="Times New Roman" w:hAnsi="Times New Roman"/>
              <w:szCs w:val="24"/>
            </w:rPr>
          </w:rPrChange>
        </w:rPr>
        <w:t xml:space="preserve">, the </w:t>
      </w:r>
      <w:r w:rsidRPr="00540EA9">
        <w:rPr>
          <w:rFonts w:ascii="Times New Roman" w:hAnsi="Times New Roman"/>
          <w:i/>
          <w:szCs w:val="24"/>
          <w:lang w:val="en-US"/>
          <w:rPrChange w:id="2632" w:author="Svend Erik Larsen" w:date="2017-03-01T12:47:00Z">
            <w:rPr>
              <w:rFonts w:ascii="Times New Roman" w:hAnsi="Times New Roman"/>
              <w:i/>
              <w:szCs w:val="24"/>
            </w:rPr>
          </w:rPrChange>
        </w:rPr>
        <w:t>thriller</w:t>
      </w:r>
      <w:r w:rsidRPr="00540EA9">
        <w:rPr>
          <w:rFonts w:ascii="Times New Roman" w:hAnsi="Times New Roman"/>
          <w:szCs w:val="24"/>
          <w:lang w:val="en-US"/>
          <w:rPrChange w:id="2633" w:author="Svend Erik Larsen" w:date="2017-03-01T12:47:00Z">
            <w:rPr>
              <w:rFonts w:ascii="Times New Roman" w:hAnsi="Times New Roman"/>
              <w:szCs w:val="24"/>
            </w:rPr>
          </w:rPrChange>
        </w:rPr>
        <w:t xml:space="preserve">, </w:t>
      </w:r>
      <w:r w:rsidRPr="00540EA9">
        <w:rPr>
          <w:rFonts w:ascii="Times New Roman" w:hAnsi="Times New Roman"/>
          <w:i/>
          <w:szCs w:val="24"/>
          <w:lang w:val="en-US"/>
          <w:rPrChange w:id="2634" w:author="Svend Erik Larsen" w:date="2017-03-01T12:47:00Z">
            <w:rPr>
              <w:rFonts w:ascii="Times New Roman" w:hAnsi="Times New Roman"/>
              <w:i/>
              <w:szCs w:val="24"/>
            </w:rPr>
          </w:rPrChange>
        </w:rPr>
        <w:t>newspaper and magazine journalism</w:t>
      </w:r>
      <w:r w:rsidRPr="00540EA9">
        <w:rPr>
          <w:rFonts w:ascii="Times New Roman" w:hAnsi="Times New Roman"/>
          <w:szCs w:val="24"/>
          <w:lang w:val="en-US"/>
          <w:rPrChange w:id="2635" w:author="Svend Erik Larsen" w:date="2017-03-01T12:47:00Z">
            <w:rPr>
              <w:rFonts w:ascii="Times New Roman" w:hAnsi="Times New Roman"/>
              <w:szCs w:val="24"/>
            </w:rPr>
          </w:rPrChange>
        </w:rPr>
        <w:t xml:space="preserve">, </w:t>
      </w:r>
      <w:r w:rsidR="00934C25" w:rsidRPr="00540EA9">
        <w:rPr>
          <w:rFonts w:ascii="Times New Roman" w:hAnsi="Times New Roman"/>
          <w:szCs w:val="24"/>
          <w:lang w:val="en-US"/>
          <w:rPrChange w:id="2636" w:author="Svend Erik Larsen" w:date="2017-03-01T12:47:00Z">
            <w:rPr>
              <w:rFonts w:ascii="Times New Roman" w:hAnsi="Times New Roman"/>
              <w:szCs w:val="24"/>
            </w:rPr>
          </w:rPrChange>
        </w:rPr>
        <w:t>and to the tech</w:t>
      </w:r>
      <w:r w:rsidR="00384E78" w:rsidRPr="00540EA9">
        <w:rPr>
          <w:rFonts w:ascii="Times New Roman" w:hAnsi="Times New Roman"/>
          <w:szCs w:val="24"/>
          <w:lang w:val="en-US"/>
          <w:rPrChange w:id="2637" w:author="Svend Erik Larsen" w:date="2017-03-01T12:47:00Z">
            <w:rPr>
              <w:rFonts w:ascii="Times New Roman" w:hAnsi="Times New Roman"/>
              <w:szCs w:val="24"/>
            </w:rPr>
          </w:rPrChange>
        </w:rPr>
        <w:t xml:space="preserve">niques involved in </w:t>
      </w:r>
      <w:r w:rsidRPr="00540EA9">
        <w:rPr>
          <w:rFonts w:ascii="Times New Roman" w:hAnsi="Times New Roman"/>
          <w:i/>
          <w:szCs w:val="24"/>
          <w:lang w:val="en-US"/>
          <w:rPrChange w:id="2638" w:author="Svend Erik Larsen" w:date="2017-03-01T12:47:00Z">
            <w:rPr>
              <w:rFonts w:ascii="Times New Roman" w:hAnsi="Times New Roman"/>
              <w:i/>
              <w:szCs w:val="24"/>
            </w:rPr>
          </w:rPrChange>
        </w:rPr>
        <w:t>photography</w:t>
      </w:r>
      <w:r w:rsidRPr="00540EA9">
        <w:rPr>
          <w:rFonts w:ascii="Times New Roman" w:hAnsi="Times New Roman"/>
          <w:szCs w:val="24"/>
          <w:lang w:val="en-US"/>
          <w:rPrChange w:id="2639" w:author="Svend Erik Larsen" w:date="2017-03-01T12:47:00Z">
            <w:rPr>
              <w:rFonts w:ascii="Times New Roman" w:hAnsi="Times New Roman"/>
              <w:szCs w:val="24"/>
            </w:rPr>
          </w:rPrChange>
        </w:rPr>
        <w:t xml:space="preserve"> (and the </w:t>
      </w:r>
      <w:r w:rsidRPr="00540EA9">
        <w:rPr>
          <w:rFonts w:ascii="Times New Roman" w:hAnsi="Times New Roman"/>
          <w:i/>
          <w:szCs w:val="24"/>
          <w:lang w:val="en-US"/>
          <w:rPrChange w:id="2640" w:author="Svend Erik Larsen" w:date="2017-03-01T12:47:00Z">
            <w:rPr>
              <w:rFonts w:ascii="Times New Roman" w:hAnsi="Times New Roman"/>
              <w:i/>
              <w:szCs w:val="24"/>
            </w:rPr>
          </w:rPrChange>
        </w:rPr>
        <w:t>vocabulary of the photographer</w:t>
      </w:r>
      <w:r w:rsidRPr="00540EA9">
        <w:rPr>
          <w:rFonts w:ascii="Times New Roman" w:hAnsi="Times New Roman"/>
          <w:szCs w:val="24"/>
          <w:lang w:val="en-US"/>
          <w:rPrChange w:id="2641" w:author="Svend Erik Larsen" w:date="2017-03-01T12:47:00Z">
            <w:rPr>
              <w:rFonts w:ascii="Times New Roman" w:hAnsi="Times New Roman"/>
              <w:szCs w:val="24"/>
            </w:rPr>
          </w:rPrChange>
        </w:rPr>
        <w:t xml:space="preserve">: </w:t>
      </w:r>
      <w:r w:rsidR="00384E78" w:rsidRPr="00540EA9">
        <w:rPr>
          <w:rFonts w:ascii="Times New Roman" w:hAnsi="Times New Roman"/>
          <w:szCs w:val="24"/>
          <w:lang w:val="en-US"/>
          <w:rPrChange w:id="2642" w:author="Svend Erik Larsen" w:date="2017-03-01T12:47:00Z">
            <w:rPr>
              <w:rFonts w:ascii="Times New Roman" w:hAnsi="Times New Roman"/>
              <w:szCs w:val="24"/>
            </w:rPr>
          </w:rPrChange>
        </w:rPr>
        <w:t xml:space="preserve">not least the focus on </w:t>
      </w:r>
      <w:r w:rsidRPr="00540EA9">
        <w:rPr>
          <w:rFonts w:ascii="Times New Roman" w:hAnsi="Times New Roman"/>
          <w:szCs w:val="24"/>
          <w:lang w:val="en-US"/>
          <w:rPrChange w:id="2643" w:author="Svend Erik Larsen" w:date="2017-03-01T12:47:00Z">
            <w:rPr>
              <w:rFonts w:ascii="Times New Roman" w:hAnsi="Times New Roman"/>
              <w:szCs w:val="24"/>
            </w:rPr>
          </w:rPrChange>
        </w:rPr>
        <w:t>the momentary shutter- and opening device of the camera lense</w:t>
      </w:r>
      <w:r w:rsidR="00384E78" w:rsidRPr="00540EA9">
        <w:rPr>
          <w:rFonts w:ascii="Times New Roman" w:hAnsi="Times New Roman"/>
          <w:szCs w:val="24"/>
          <w:lang w:val="en-US"/>
          <w:rPrChange w:id="2644" w:author="Svend Erik Larsen" w:date="2017-03-01T12:47:00Z">
            <w:rPr>
              <w:rFonts w:ascii="Times New Roman" w:hAnsi="Times New Roman"/>
              <w:szCs w:val="24"/>
            </w:rPr>
          </w:rPrChange>
        </w:rPr>
        <w:t xml:space="preserve"> – the adept photographer in the family is Ellen’s brother Kes). Furthermore,</w:t>
      </w:r>
      <w:r w:rsidRPr="00540EA9">
        <w:rPr>
          <w:rFonts w:ascii="Times New Roman" w:hAnsi="Times New Roman"/>
          <w:szCs w:val="24"/>
          <w:lang w:val="en-US"/>
          <w:rPrChange w:id="2645" w:author="Svend Erik Larsen" w:date="2017-03-01T12:47:00Z">
            <w:rPr>
              <w:rFonts w:ascii="Times New Roman" w:hAnsi="Times New Roman"/>
              <w:szCs w:val="24"/>
            </w:rPr>
          </w:rPrChange>
        </w:rPr>
        <w:t xml:space="preserve"> the</w:t>
      </w:r>
      <w:r w:rsidR="000727B7" w:rsidRPr="00540EA9">
        <w:rPr>
          <w:rFonts w:ascii="Times New Roman" w:hAnsi="Times New Roman"/>
          <w:szCs w:val="24"/>
          <w:lang w:val="en-US"/>
          <w:rPrChange w:id="2646" w:author="Svend Erik Larsen" w:date="2017-03-01T12:47:00Z">
            <w:rPr>
              <w:rFonts w:ascii="Times New Roman" w:hAnsi="Times New Roman"/>
              <w:szCs w:val="24"/>
            </w:rPr>
          </w:rPrChange>
        </w:rPr>
        <w:t>re</w:t>
      </w:r>
      <w:r w:rsidR="000D050D" w:rsidRPr="00540EA9">
        <w:rPr>
          <w:rFonts w:ascii="Times New Roman" w:hAnsi="Times New Roman"/>
          <w:szCs w:val="24"/>
          <w:lang w:val="en-US"/>
          <w:rPrChange w:id="2647" w:author="Svend Erik Larsen" w:date="2017-03-01T12:47:00Z">
            <w:rPr>
              <w:rFonts w:ascii="Times New Roman" w:hAnsi="Times New Roman"/>
              <w:szCs w:val="24"/>
            </w:rPr>
          </w:rPrChange>
        </w:rPr>
        <w:t xml:space="preserve"> are</w:t>
      </w:r>
      <w:r w:rsidR="00934C25" w:rsidRPr="00540EA9">
        <w:rPr>
          <w:rFonts w:ascii="Times New Roman" w:hAnsi="Times New Roman"/>
          <w:szCs w:val="24"/>
          <w:lang w:val="en-US"/>
          <w:rPrChange w:id="2648" w:author="Svend Erik Larsen" w:date="2017-03-01T12:47:00Z">
            <w:rPr>
              <w:rFonts w:ascii="Times New Roman" w:hAnsi="Times New Roman"/>
              <w:szCs w:val="24"/>
            </w:rPr>
          </w:rPrChange>
        </w:rPr>
        <w:t xml:space="preserve"> the </w:t>
      </w:r>
      <w:r w:rsidR="00232129" w:rsidRPr="00540EA9">
        <w:rPr>
          <w:rFonts w:ascii="Times New Roman" w:hAnsi="Times New Roman"/>
          <w:szCs w:val="24"/>
          <w:lang w:val="en-US"/>
          <w:rPrChange w:id="2649" w:author="Svend Erik Larsen" w:date="2017-03-01T12:47:00Z">
            <w:rPr>
              <w:rFonts w:ascii="Times New Roman" w:hAnsi="Times New Roman"/>
              <w:szCs w:val="24"/>
            </w:rPr>
          </w:rPrChange>
        </w:rPr>
        <w:t>repe</w:t>
      </w:r>
      <w:r w:rsidR="00671522" w:rsidRPr="00540EA9">
        <w:rPr>
          <w:rFonts w:ascii="Times New Roman" w:hAnsi="Times New Roman"/>
          <w:szCs w:val="24"/>
          <w:lang w:val="en-US"/>
          <w:rPrChange w:id="2650" w:author="Svend Erik Larsen" w:date="2017-03-01T12:47:00Z">
            <w:rPr>
              <w:rFonts w:ascii="Times New Roman" w:hAnsi="Times New Roman"/>
              <w:szCs w:val="24"/>
            </w:rPr>
          </w:rPrChange>
        </w:rPr>
        <w:t>a</w:t>
      </w:r>
      <w:r w:rsidR="00232129" w:rsidRPr="00540EA9">
        <w:rPr>
          <w:rFonts w:ascii="Times New Roman" w:hAnsi="Times New Roman"/>
          <w:szCs w:val="24"/>
          <w:lang w:val="en-US"/>
          <w:rPrChange w:id="2651" w:author="Svend Erik Larsen" w:date="2017-03-01T12:47:00Z">
            <w:rPr>
              <w:rFonts w:ascii="Times New Roman" w:hAnsi="Times New Roman"/>
              <w:szCs w:val="24"/>
            </w:rPr>
          </w:rPrChange>
        </w:rPr>
        <w:t xml:space="preserve">ted </w:t>
      </w:r>
      <w:r w:rsidR="000D050D" w:rsidRPr="00540EA9">
        <w:rPr>
          <w:rFonts w:ascii="Times New Roman" w:hAnsi="Times New Roman"/>
          <w:szCs w:val="24"/>
          <w:lang w:val="en-US"/>
          <w:rPrChange w:id="2652" w:author="Svend Erik Larsen" w:date="2017-03-01T12:47:00Z">
            <w:rPr>
              <w:rFonts w:ascii="Times New Roman" w:hAnsi="Times New Roman"/>
              <w:szCs w:val="24"/>
            </w:rPr>
          </w:rPrChange>
        </w:rPr>
        <w:t>impacts of the workings of the cut-and-glue</w:t>
      </w:r>
      <w:r w:rsidRPr="00540EA9">
        <w:rPr>
          <w:rFonts w:ascii="Times New Roman" w:hAnsi="Times New Roman"/>
          <w:szCs w:val="24"/>
          <w:lang w:val="en-US"/>
          <w:rPrChange w:id="2653" w:author="Svend Erik Larsen" w:date="2017-03-01T12:47:00Z">
            <w:rPr>
              <w:rFonts w:ascii="Times New Roman" w:hAnsi="Times New Roman"/>
              <w:szCs w:val="24"/>
            </w:rPr>
          </w:rPrChange>
        </w:rPr>
        <w:t xml:space="preserve"> </w:t>
      </w:r>
      <w:r w:rsidRPr="00540EA9">
        <w:rPr>
          <w:rFonts w:ascii="Times New Roman" w:hAnsi="Times New Roman"/>
          <w:i/>
          <w:szCs w:val="24"/>
          <w:lang w:val="en-US"/>
          <w:rPrChange w:id="2654" w:author="Svend Erik Larsen" w:date="2017-03-01T12:47:00Z">
            <w:rPr>
              <w:rFonts w:ascii="Times New Roman" w:hAnsi="Times New Roman"/>
              <w:i/>
              <w:szCs w:val="24"/>
            </w:rPr>
          </w:rPrChange>
        </w:rPr>
        <w:t>archive</w:t>
      </w:r>
      <w:r w:rsidRPr="00540EA9">
        <w:rPr>
          <w:rFonts w:ascii="Times New Roman" w:hAnsi="Times New Roman"/>
          <w:szCs w:val="24"/>
          <w:lang w:val="en-US"/>
          <w:rPrChange w:id="2655" w:author="Svend Erik Larsen" w:date="2017-03-01T12:47:00Z">
            <w:rPr>
              <w:rFonts w:ascii="Times New Roman" w:hAnsi="Times New Roman"/>
              <w:szCs w:val="24"/>
            </w:rPr>
          </w:rPrChange>
        </w:rPr>
        <w:t>,</w:t>
      </w:r>
      <w:r w:rsidR="005653F2" w:rsidRPr="00540EA9">
        <w:rPr>
          <w:rFonts w:ascii="Times New Roman" w:hAnsi="Times New Roman"/>
          <w:szCs w:val="24"/>
          <w:lang w:val="en-US"/>
          <w:rPrChange w:id="2656" w:author="Svend Erik Larsen" w:date="2017-03-01T12:47:00Z">
            <w:rPr>
              <w:rFonts w:ascii="Times New Roman" w:hAnsi="Times New Roman"/>
              <w:szCs w:val="24"/>
            </w:rPr>
          </w:rPrChange>
        </w:rPr>
        <w:t xml:space="preserve"> </w:t>
      </w:r>
      <w:r w:rsidR="00407B15" w:rsidRPr="00540EA9">
        <w:rPr>
          <w:rFonts w:ascii="Times New Roman" w:hAnsi="Times New Roman"/>
          <w:szCs w:val="24"/>
          <w:lang w:val="en-US"/>
          <w:rPrChange w:id="2657" w:author="Svend Erik Larsen" w:date="2017-03-01T12:47:00Z">
            <w:rPr>
              <w:rFonts w:ascii="Times New Roman" w:hAnsi="Times New Roman"/>
              <w:szCs w:val="24"/>
            </w:rPr>
          </w:rPrChange>
        </w:rPr>
        <w:t xml:space="preserve">numerous </w:t>
      </w:r>
      <w:r w:rsidR="005653F2" w:rsidRPr="00540EA9">
        <w:rPr>
          <w:rFonts w:ascii="Times New Roman" w:hAnsi="Times New Roman"/>
          <w:szCs w:val="24"/>
          <w:lang w:val="en-US"/>
          <w:rPrChange w:id="2658" w:author="Svend Erik Larsen" w:date="2017-03-01T12:47:00Z">
            <w:rPr>
              <w:rFonts w:ascii="Times New Roman" w:hAnsi="Times New Roman"/>
              <w:szCs w:val="24"/>
            </w:rPr>
          </w:rPrChange>
        </w:rPr>
        <w:t>scraps of</w:t>
      </w:r>
      <w:r w:rsidRPr="00540EA9">
        <w:rPr>
          <w:rFonts w:ascii="Times New Roman" w:hAnsi="Times New Roman"/>
          <w:szCs w:val="24"/>
          <w:lang w:val="en-US"/>
          <w:rPrChange w:id="2659" w:author="Svend Erik Larsen" w:date="2017-03-01T12:47:00Z">
            <w:rPr>
              <w:rFonts w:ascii="Times New Roman" w:hAnsi="Times New Roman"/>
              <w:szCs w:val="24"/>
            </w:rPr>
          </w:rPrChange>
        </w:rPr>
        <w:t xml:space="preserve"> </w:t>
      </w:r>
      <w:r w:rsidRPr="00540EA9">
        <w:rPr>
          <w:rFonts w:ascii="Times New Roman" w:hAnsi="Times New Roman"/>
          <w:i/>
          <w:szCs w:val="24"/>
          <w:lang w:val="en-US"/>
          <w:rPrChange w:id="2660" w:author="Svend Erik Larsen" w:date="2017-03-01T12:47:00Z">
            <w:rPr>
              <w:rFonts w:ascii="Times New Roman" w:hAnsi="Times New Roman"/>
              <w:i/>
              <w:szCs w:val="24"/>
            </w:rPr>
          </w:rPrChange>
        </w:rPr>
        <w:t>rhythmic music and lyrics excerpts</w:t>
      </w:r>
      <w:r w:rsidRPr="00540EA9">
        <w:rPr>
          <w:rFonts w:ascii="Times New Roman" w:hAnsi="Times New Roman"/>
          <w:szCs w:val="24"/>
          <w:lang w:val="en-US"/>
          <w:rPrChange w:id="2661" w:author="Svend Erik Larsen" w:date="2017-03-01T12:47:00Z">
            <w:rPr>
              <w:rFonts w:ascii="Times New Roman" w:hAnsi="Times New Roman"/>
              <w:szCs w:val="24"/>
            </w:rPr>
          </w:rPrChange>
        </w:rPr>
        <w:t xml:space="preserve">, </w:t>
      </w:r>
      <w:r w:rsidRPr="00540EA9">
        <w:rPr>
          <w:rFonts w:ascii="Times New Roman" w:hAnsi="Times New Roman"/>
          <w:i/>
          <w:szCs w:val="24"/>
          <w:lang w:val="en-US"/>
          <w:rPrChange w:id="2662" w:author="Svend Erik Larsen" w:date="2017-03-01T12:47:00Z">
            <w:rPr>
              <w:rFonts w:ascii="Times New Roman" w:hAnsi="Times New Roman"/>
              <w:i/>
              <w:szCs w:val="24"/>
            </w:rPr>
          </w:rPrChange>
        </w:rPr>
        <w:t>films</w:t>
      </w:r>
      <w:r w:rsidRPr="00540EA9">
        <w:rPr>
          <w:rFonts w:ascii="Times New Roman" w:hAnsi="Times New Roman"/>
          <w:szCs w:val="24"/>
          <w:lang w:val="en-US"/>
          <w:rPrChange w:id="2663" w:author="Svend Erik Larsen" w:date="2017-03-01T12:47:00Z">
            <w:rPr>
              <w:rFonts w:ascii="Times New Roman" w:hAnsi="Times New Roman"/>
              <w:szCs w:val="24"/>
            </w:rPr>
          </w:rPrChange>
        </w:rPr>
        <w:t xml:space="preserve">, </w:t>
      </w:r>
      <w:r w:rsidRPr="00540EA9">
        <w:rPr>
          <w:rFonts w:ascii="Times New Roman" w:hAnsi="Times New Roman"/>
          <w:i/>
          <w:szCs w:val="24"/>
          <w:lang w:val="en-US"/>
          <w:rPrChange w:id="2664" w:author="Svend Erik Larsen" w:date="2017-03-01T12:47:00Z">
            <w:rPr>
              <w:rFonts w:ascii="Times New Roman" w:hAnsi="Times New Roman"/>
              <w:i/>
              <w:szCs w:val="24"/>
            </w:rPr>
          </w:rPrChange>
        </w:rPr>
        <w:t>film-stars</w:t>
      </w:r>
      <w:r w:rsidRPr="00540EA9">
        <w:rPr>
          <w:rFonts w:ascii="Times New Roman" w:hAnsi="Times New Roman"/>
          <w:szCs w:val="24"/>
          <w:lang w:val="en-US"/>
          <w:rPrChange w:id="2665" w:author="Svend Erik Larsen" w:date="2017-03-01T12:47:00Z">
            <w:rPr>
              <w:rFonts w:ascii="Times New Roman" w:hAnsi="Times New Roman"/>
              <w:szCs w:val="24"/>
            </w:rPr>
          </w:rPrChange>
        </w:rPr>
        <w:t xml:space="preserve"> and </w:t>
      </w:r>
      <w:r w:rsidRPr="00540EA9">
        <w:rPr>
          <w:rFonts w:ascii="Times New Roman" w:hAnsi="Times New Roman"/>
          <w:i/>
          <w:szCs w:val="24"/>
          <w:lang w:val="en-US"/>
          <w:rPrChange w:id="2666" w:author="Svend Erik Larsen" w:date="2017-03-01T12:47:00Z">
            <w:rPr>
              <w:rFonts w:ascii="Times New Roman" w:hAnsi="Times New Roman"/>
              <w:i/>
              <w:szCs w:val="24"/>
            </w:rPr>
          </w:rPrChange>
        </w:rPr>
        <w:t>excerpts of characters and lines</w:t>
      </w:r>
      <w:r w:rsidR="000554DA" w:rsidRPr="00540EA9">
        <w:rPr>
          <w:rFonts w:ascii="Times New Roman" w:hAnsi="Times New Roman"/>
          <w:szCs w:val="24"/>
          <w:lang w:val="en-US"/>
          <w:rPrChange w:id="2667" w:author="Svend Erik Larsen" w:date="2017-03-01T12:47:00Z">
            <w:rPr>
              <w:rFonts w:ascii="Times New Roman" w:hAnsi="Times New Roman"/>
              <w:szCs w:val="24"/>
            </w:rPr>
          </w:rPrChange>
        </w:rPr>
        <w:t>. There are</w:t>
      </w:r>
      <w:r w:rsidRPr="00540EA9">
        <w:rPr>
          <w:rFonts w:ascii="Times New Roman" w:hAnsi="Times New Roman"/>
          <w:szCs w:val="24"/>
          <w:lang w:val="en-US"/>
          <w:rPrChange w:id="2668" w:author="Svend Erik Larsen" w:date="2017-03-01T12:47:00Z">
            <w:rPr>
              <w:rFonts w:ascii="Times New Roman" w:hAnsi="Times New Roman"/>
              <w:szCs w:val="24"/>
            </w:rPr>
          </w:rPrChange>
        </w:rPr>
        <w:t xml:space="preserve"> </w:t>
      </w:r>
      <w:r w:rsidRPr="00540EA9">
        <w:rPr>
          <w:rFonts w:ascii="Times New Roman" w:hAnsi="Times New Roman"/>
          <w:i/>
          <w:szCs w:val="24"/>
          <w:lang w:val="en-US"/>
          <w:rPrChange w:id="2669" w:author="Svend Erik Larsen" w:date="2017-03-01T12:47:00Z">
            <w:rPr>
              <w:rFonts w:ascii="Times New Roman" w:hAnsi="Times New Roman"/>
              <w:i/>
              <w:szCs w:val="24"/>
            </w:rPr>
          </w:rPrChange>
        </w:rPr>
        <w:t>quotes from other modern media</w:t>
      </w:r>
      <w:r w:rsidRPr="00540EA9">
        <w:rPr>
          <w:rFonts w:ascii="Times New Roman" w:hAnsi="Times New Roman"/>
          <w:szCs w:val="24"/>
          <w:lang w:val="en-US"/>
          <w:rPrChange w:id="2670" w:author="Svend Erik Larsen" w:date="2017-03-01T12:47:00Z">
            <w:rPr>
              <w:rFonts w:ascii="Times New Roman" w:hAnsi="Times New Roman"/>
              <w:szCs w:val="24"/>
            </w:rPr>
          </w:rPrChange>
        </w:rPr>
        <w:t xml:space="preserve">, the discourses of </w:t>
      </w:r>
      <w:r w:rsidRPr="00540EA9">
        <w:rPr>
          <w:rFonts w:ascii="Times New Roman" w:hAnsi="Times New Roman"/>
          <w:i/>
          <w:szCs w:val="24"/>
          <w:lang w:val="en-US"/>
          <w:rPrChange w:id="2671" w:author="Svend Erik Larsen" w:date="2017-03-01T12:47:00Z">
            <w:rPr>
              <w:rFonts w:ascii="Times New Roman" w:hAnsi="Times New Roman"/>
              <w:i/>
              <w:szCs w:val="24"/>
            </w:rPr>
          </w:rPrChange>
        </w:rPr>
        <w:t>current politics</w:t>
      </w:r>
      <w:r w:rsidR="000554DA" w:rsidRPr="00540EA9">
        <w:rPr>
          <w:rFonts w:ascii="Times New Roman" w:hAnsi="Times New Roman"/>
          <w:szCs w:val="24"/>
          <w:lang w:val="en-US"/>
          <w:rPrChange w:id="2672" w:author="Svend Erik Larsen" w:date="2017-03-01T12:47:00Z">
            <w:rPr>
              <w:rFonts w:ascii="Times New Roman" w:hAnsi="Times New Roman"/>
              <w:szCs w:val="24"/>
            </w:rPr>
          </w:rPrChange>
        </w:rPr>
        <w:t xml:space="preserve"> of the 60’s and the 70’s</w:t>
      </w:r>
      <w:r w:rsidRPr="00540EA9">
        <w:rPr>
          <w:rFonts w:ascii="Times New Roman" w:hAnsi="Times New Roman"/>
          <w:i/>
          <w:szCs w:val="24"/>
          <w:lang w:val="en-US"/>
          <w:rPrChange w:id="2673" w:author="Svend Erik Larsen" w:date="2017-03-01T12:47:00Z">
            <w:rPr>
              <w:rFonts w:ascii="Times New Roman" w:hAnsi="Times New Roman"/>
              <w:i/>
              <w:szCs w:val="24"/>
            </w:rPr>
          </w:rPrChange>
        </w:rPr>
        <w:t xml:space="preserve">, </w:t>
      </w:r>
      <w:r w:rsidR="00562203" w:rsidRPr="00540EA9">
        <w:rPr>
          <w:rFonts w:ascii="Times New Roman" w:hAnsi="Times New Roman"/>
          <w:i/>
          <w:szCs w:val="24"/>
          <w:lang w:val="en-US"/>
          <w:rPrChange w:id="2674" w:author="Svend Erik Larsen" w:date="2017-03-01T12:47:00Z">
            <w:rPr>
              <w:rFonts w:ascii="Times New Roman" w:hAnsi="Times New Roman"/>
              <w:i/>
              <w:szCs w:val="24"/>
            </w:rPr>
          </w:rPrChange>
        </w:rPr>
        <w:t xml:space="preserve">of </w:t>
      </w:r>
      <w:r w:rsidRPr="00540EA9">
        <w:rPr>
          <w:rFonts w:ascii="Times New Roman" w:hAnsi="Times New Roman"/>
          <w:i/>
          <w:szCs w:val="24"/>
          <w:lang w:val="en-US"/>
          <w:rPrChange w:id="2675" w:author="Svend Erik Larsen" w:date="2017-03-01T12:47:00Z">
            <w:rPr>
              <w:rFonts w:ascii="Times New Roman" w:hAnsi="Times New Roman"/>
              <w:i/>
              <w:szCs w:val="24"/>
            </w:rPr>
          </w:rPrChange>
        </w:rPr>
        <w:t xml:space="preserve">the areas of </w:t>
      </w:r>
      <w:r w:rsidR="00C361E0" w:rsidRPr="00540EA9">
        <w:rPr>
          <w:rFonts w:ascii="Times New Roman" w:hAnsi="Times New Roman"/>
          <w:i/>
          <w:szCs w:val="24"/>
          <w:lang w:val="en-US"/>
          <w:rPrChange w:id="2676" w:author="Svend Erik Larsen" w:date="2017-03-01T12:47:00Z">
            <w:rPr>
              <w:rFonts w:ascii="Times New Roman" w:hAnsi="Times New Roman"/>
              <w:i/>
              <w:szCs w:val="24"/>
            </w:rPr>
          </w:rPrChange>
        </w:rPr>
        <w:t xml:space="preserve">reported </w:t>
      </w:r>
      <w:r w:rsidRPr="00540EA9">
        <w:rPr>
          <w:rFonts w:ascii="Times New Roman" w:hAnsi="Times New Roman"/>
          <w:i/>
          <w:szCs w:val="24"/>
          <w:lang w:val="en-US"/>
          <w:rPrChange w:id="2677" w:author="Svend Erik Larsen" w:date="2017-03-01T12:47:00Z">
            <w:rPr>
              <w:rFonts w:ascii="Times New Roman" w:hAnsi="Times New Roman"/>
              <w:i/>
              <w:szCs w:val="24"/>
            </w:rPr>
          </w:rPrChange>
        </w:rPr>
        <w:t>criminality and public life</w:t>
      </w:r>
      <w:r w:rsidR="00256018" w:rsidRPr="00540EA9">
        <w:rPr>
          <w:rFonts w:ascii="Times New Roman" w:hAnsi="Times New Roman"/>
          <w:szCs w:val="24"/>
          <w:lang w:val="en-US"/>
          <w:rPrChange w:id="2678" w:author="Svend Erik Larsen" w:date="2017-03-01T12:47:00Z">
            <w:rPr>
              <w:rFonts w:ascii="Times New Roman" w:hAnsi="Times New Roman"/>
              <w:szCs w:val="24"/>
            </w:rPr>
          </w:rPrChange>
        </w:rPr>
        <w:t>;</w:t>
      </w:r>
      <w:r w:rsidRPr="00540EA9">
        <w:rPr>
          <w:rFonts w:ascii="Times New Roman" w:hAnsi="Times New Roman"/>
          <w:szCs w:val="24"/>
          <w:lang w:val="en-US"/>
          <w:rPrChange w:id="2679" w:author="Svend Erik Larsen" w:date="2017-03-01T12:47:00Z">
            <w:rPr>
              <w:rFonts w:ascii="Times New Roman" w:hAnsi="Times New Roman"/>
              <w:szCs w:val="24"/>
            </w:rPr>
          </w:rPrChange>
        </w:rPr>
        <w:t xml:space="preserve"> </w:t>
      </w:r>
      <w:r w:rsidR="003F468A" w:rsidRPr="00540EA9">
        <w:rPr>
          <w:rFonts w:ascii="Times New Roman" w:hAnsi="Times New Roman"/>
          <w:szCs w:val="24"/>
          <w:lang w:val="en-US"/>
          <w:rPrChange w:id="2680" w:author="Svend Erik Larsen" w:date="2017-03-01T12:47:00Z">
            <w:rPr>
              <w:rFonts w:ascii="Times New Roman" w:hAnsi="Times New Roman"/>
              <w:szCs w:val="24"/>
            </w:rPr>
          </w:rPrChange>
        </w:rPr>
        <w:t xml:space="preserve">moreover </w:t>
      </w:r>
      <w:r w:rsidR="00256018" w:rsidRPr="00540EA9">
        <w:rPr>
          <w:rFonts w:ascii="Times New Roman" w:hAnsi="Times New Roman"/>
          <w:szCs w:val="24"/>
          <w:lang w:val="en-US"/>
          <w:rPrChange w:id="2681" w:author="Svend Erik Larsen" w:date="2017-03-01T12:47:00Z">
            <w:rPr>
              <w:rFonts w:ascii="Times New Roman" w:hAnsi="Times New Roman"/>
              <w:szCs w:val="24"/>
            </w:rPr>
          </w:rPrChange>
        </w:rPr>
        <w:t xml:space="preserve">snippets of </w:t>
      </w:r>
      <w:r w:rsidRPr="00540EA9">
        <w:rPr>
          <w:rFonts w:ascii="Times New Roman" w:hAnsi="Times New Roman"/>
          <w:i/>
          <w:szCs w:val="24"/>
          <w:lang w:val="en-US"/>
          <w:rPrChange w:id="2682" w:author="Svend Erik Larsen" w:date="2017-03-01T12:47:00Z">
            <w:rPr>
              <w:rFonts w:ascii="Times New Roman" w:hAnsi="Times New Roman"/>
              <w:i/>
              <w:szCs w:val="24"/>
            </w:rPr>
          </w:rPrChange>
        </w:rPr>
        <w:t>commercials of modern fashion and hygiene</w:t>
      </w:r>
      <w:r w:rsidRPr="00540EA9">
        <w:rPr>
          <w:rFonts w:ascii="Times New Roman" w:hAnsi="Times New Roman"/>
          <w:szCs w:val="24"/>
          <w:lang w:val="en-US"/>
          <w:rPrChange w:id="2683" w:author="Svend Erik Larsen" w:date="2017-03-01T12:47:00Z">
            <w:rPr>
              <w:rFonts w:ascii="Times New Roman" w:hAnsi="Times New Roman"/>
              <w:szCs w:val="24"/>
            </w:rPr>
          </w:rPrChange>
        </w:rPr>
        <w:t>,</w:t>
      </w:r>
      <w:r w:rsidR="00256018" w:rsidRPr="00540EA9">
        <w:rPr>
          <w:rFonts w:ascii="Times New Roman" w:hAnsi="Times New Roman"/>
          <w:szCs w:val="24"/>
          <w:lang w:val="en-US"/>
          <w:rPrChange w:id="2684" w:author="Svend Erik Larsen" w:date="2017-03-01T12:47:00Z">
            <w:rPr>
              <w:rFonts w:ascii="Times New Roman" w:hAnsi="Times New Roman"/>
              <w:szCs w:val="24"/>
            </w:rPr>
          </w:rPrChange>
        </w:rPr>
        <w:t xml:space="preserve"> reported events from the</w:t>
      </w:r>
      <w:r w:rsidRPr="00540EA9">
        <w:rPr>
          <w:rFonts w:ascii="Times New Roman" w:hAnsi="Times New Roman"/>
          <w:szCs w:val="24"/>
          <w:lang w:val="en-US"/>
          <w:rPrChange w:id="2685" w:author="Svend Erik Larsen" w:date="2017-03-01T12:47:00Z">
            <w:rPr>
              <w:rFonts w:ascii="Times New Roman" w:hAnsi="Times New Roman"/>
              <w:szCs w:val="24"/>
            </w:rPr>
          </w:rPrChange>
        </w:rPr>
        <w:t xml:space="preserve"> </w:t>
      </w:r>
      <w:r w:rsidRPr="00540EA9">
        <w:rPr>
          <w:rFonts w:ascii="Times New Roman" w:hAnsi="Times New Roman"/>
          <w:i/>
          <w:szCs w:val="24"/>
          <w:lang w:val="en-US"/>
          <w:rPrChange w:id="2686" w:author="Svend Erik Larsen" w:date="2017-03-01T12:47:00Z">
            <w:rPr>
              <w:rFonts w:ascii="Times New Roman" w:hAnsi="Times New Roman"/>
              <w:i/>
              <w:szCs w:val="24"/>
            </w:rPr>
          </w:rPrChange>
        </w:rPr>
        <w:t>modern cultural history of the USA and the Netherlands</w:t>
      </w:r>
      <w:r w:rsidR="00562203" w:rsidRPr="00540EA9">
        <w:rPr>
          <w:rFonts w:ascii="Times New Roman" w:hAnsi="Times New Roman"/>
          <w:szCs w:val="24"/>
          <w:lang w:val="en-US"/>
          <w:rPrChange w:id="2687" w:author="Svend Erik Larsen" w:date="2017-03-01T12:47:00Z">
            <w:rPr>
              <w:rFonts w:ascii="Times New Roman" w:hAnsi="Times New Roman"/>
              <w:szCs w:val="24"/>
            </w:rPr>
          </w:rPrChange>
        </w:rPr>
        <w:t>. T</w:t>
      </w:r>
      <w:r w:rsidR="00362E43" w:rsidRPr="00540EA9">
        <w:rPr>
          <w:rFonts w:ascii="Times New Roman" w:hAnsi="Times New Roman"/>
          <w:szCs w:val="24"/>
          <w:lang w:val="en-US"/>
          <w:rPrChange w:id="2688" w:author="Svend Erik Larsen" w:date="2017-03-01T12:47:00Z">
            <w:rPr>
              <w:rFonts w:ascii="Times New Roman" w:hAnsi="Times New Roman"/>
              <w:szCs w:val="24"/>
            </w:rPr>
          </w:rPrChange>
        </w:rPr>
        <w:t xml:space="preserve">here repetitively occur elements of </w:t>
      </w:r>
      <w:r w:rsidRPr="00540EA9">
        <w:rPr>
          <w:rFonts w:ascii="Times New Roman" w:hAnsi="Times New Roman"/>
          <w:szCs w:val="24"/>
          <w:lang w:val="en-US"/>
          <w:rPrChange w:id="2689" w:author="Svend Erik Larsen" w:date="2017-03-01T12:47:00Z">
            <w:rPr>
              <w:rFonts w:ascii="Times New Roman" w:hAnsi="Times New Roman"/>
              <w:szCs w:val="24"/>
            </w:rPr>
          </w:rPrChange>
        </w:rPr>
        <w:t xml:space="preserve">the </w:t>
      </w:r>
      <w:r w:rsidRPr="00540EA9">
        <w:rPr>
          <w:rFonts w:ascii="Times New Roman" w:hAnsi="Times New Roman"/>
          <w:i/>
          <w:szCs w:val="24"/>
          <w:lang w:val="en-US"/>
          <w:rPrChange w:id="2690" w:author="Svend Erik Larsen" w:date="2017-03-01T12:47:00Z">
            <w:rPr>
              <w:rFonts w:ascii="Times New Roman" w:hAnsi="Times New Roman"/>
              <w:i/>
              <w:szCs w:val="24"/>
            </w:rPr>
          </w:rPrChange>
        </w:rPr>
        <w:t>discourse of forensic pathology</w:t>
      </w:r>
      <w:r w:rsidRPr="00540EA9">
        <w:rPr>
          <w:rFonts w:ascii="Times New Roman" w:hAnsi="Times New Roman"/>
          <w:szCs w:val="24"/>
          <w:lang w:val="en-US"/>
          <w:rPrChange w:id="2691" w:author="Svend Erik Larsen" w:date="2017-03-01T12:47:00Z">
            <w:rPr>
              <w:rFonts w:ascii="Times New Roman" w:hAnsi="Times New Roman"/>
              <w:szCs w:val="24"/>
            </w:rPr>
          </w:rPrChange>
        </w:rPr>
        <w:t xml:space="preserve">, </w:t>
      </w:r>
      <w:r w:rsidR="00562203" w:rsidRPr="00540EA9">
        <w:rPr>
          <w:rFonts w:ascii="Times New Roman" w:hAnsi="Times New Roman"/>
          <w:szCs w:val="24"/>
          <w:lang w:val="en-US"/>
          <w:rPrChange w:id="2692" w:author="Svend Erik Larsen" w:date="2017-03-01T12:47:00Z">
            <w:rPr>
              <w:rFonts w:ascii="Times New Roman" w:hAnsi="Times New Roman"/>
              <w:szCs w:val="24"/>
            </w:rPr>
          </w:rPrChange>
        </w:rPr>
        <w:t>of</w:t>
      </w:r>
      <w:r w:rsidR="00362E43" w:rsidRPr="00540EA9">
        <w:rPr>
          <w:rFonts w:ascii="Times New Roman" w:hAnsi="Times New Roman"/>
          <w:szCs w:val="24"/>
          <w:lang w:val="en-US"/>
          <w:rPrChange w:id="2693" w:author="Svend Erik Larsen" w:date="2017-03-01T12:47:00Z">
            <w:rPr>
              <w:rFonts w:ascii="Times New Roman" w:hAnsi="Times New Roman"/>
              <w:szCs w:val="24"/>
            </w:rPr>
          </w:rPrChange>
        </w:rPr>
        <w:t xml:space="preserve"> </w:t>
      </w:r>
      <w:r w:rsidRPr="00540EA9">
        <w:rPr>
          <w:rFonts w:ascii="Times New Roman" w:hAnsi="Times New Roman"/>
          <w:szCs w:val="24"/>
          <w:lang w:val="en-US"/>
          <w:rPrChange w:id="2694" w:author="Svend Erik Larsen" w:date="2017-03-01T12:47:00Z">
            <w:rPr>
              <w:rFonts w:ascii="Times New Roman" w:hAnsi="Times New Roman"/>
              <w:szCs w:val="24"/>
            </w:rPr>
          </w:rPrChange>
        </w:rPr>
        <w:t xml:space="preserve">the </w:t>
      </w:r>
      <w:r w:rsidRPr="00540EA9">
        <w:rPr>
          <w:rFonts w:ascii="Times New Roman" w:hAnsi="Times New Roman"/>
          <w:i/>
          <w:szCs w:val="24"/>
          <w:lang w:val="en-US"/>
          <w:rPrChange w:id="2695" w:author="Svend Erik Larsen" w:date="2017-03-01T12:47:00Z">
            <w:rPr>
              <w:rFonts w:ascii="Times New Roman" w:hAnsi="Times New Roman"/>
              <w:i/>
              <w:szCs w:val="24"/>
            </w:rPr>
          </w:rPrChange>
        </w:rPr>
        <w:t>discourse of medical science in general</w:t>
      </w:r>
      <w:r w:rsidR="00362E43" w:rsidRPr="00540EA9">
        <w:rPr>
          <w:rFonts w:ascii="Times New Roman" w:hAnsi="Times New Roman"/>
          <w:szCs w:val="24"/>
          <w:lang w:val="en-US"/>
          <w:rPrChange w:id="2696" w:author="Svend Erik Larsen" w:date="2017-03-01T12:47:00Z">
            <w:rPr>
              <w:rFonts w:ascii="Times New Roman" w:hAnsi="Times New Roman"/>
              <w:szCs w:val="24"/>
            </w:rPr>
          </w:rPrChange>
        </w:rPr>
        <w:t xml:space="preserve">, and from </w:t>
      </w:r>
      <w:r w:rsidRPr="00540EA9">
        <w:rPr>
          <w:rFonts w:ascii="Times New Roman" w:hAnsi="Times New Roman"/>
          <w:szCs w:val="24"/>
          <w:lang w:val="en-US"/>
          <w:rPrChange w:id="2697" w:author="Svend Erik Larsen" w:date="2017-03-01T12:47:00Z">
            <w:rPr>
              <w:rFonts w:ascii="Times New Roman" w:hAnsi="Times New Roman"/>
              <w:szCs w:val="24"/>
            </w:rPr>
          </w:rPrChange>
        </w:rPr>
        <w:t xml:space="preserve">the </w:t>
      </w:r>
      <w:r w:rsidR="00DC4117" w:rsidRPr="00540EA9">
        <w:rPr>
          <w:rFonts w:ascii="Times New Roman" w:hAnsi="Times New Roman"/>
          <w:i/>
          <w:szCs w:val="24"/>
          <w:lang w:val="en-US"/>
          <w:rPrChange w:id="2698" w:author="Svend Erik Larsen" w:date="2017-03-01T12:47:00Z">
            <w:rPr>
              <w:rFonts w:ascii="Times New Roman" w:hAnsi="Times New Roman"/>
              <w:i/>
              <w:szCs w:val="24"/>
            </w:rPr>
          </w:rPrChange>
        </w:rPr>
        <w:t>dialogu</w:t>
      </w:r>
      <w:r w:rsidR="00362E43" w:rsidRPr="00540EA9">
        <w:rPr>
          <w:rFonts w:ascii="Times New Roman" w:hAnsi="Times New Roman"/>
          <w:i/>
          <w:szCs w:val="24"/>
          <w:lang w:val="en-US"/>
          <w:rPrChange w:id="2699" w:author="Svend Erik Larsen" w:date="2017-03-01T12:47:00Z">
            <w:rPr>
              <w:rFonts w:ascii="Times New Roman" w:hAnsi="Times New Roman"/>
              <w:i/>
              <w:szCs w:val="24"/>
            </w:rPr>
          </w:rPrChange>
        </w:rPr>
        <w:t>ing</w:t>
      </w:r>
      <w:r w:rsidRPr="00540EA9">
        <w:rPr>
          <w:rFonts w:ascii="Times New Roman" w:hAnsi="Times New Roman"/>
          <w:i/>
          <w:szCs w:val="24"/>
          <w:lang w:val="en-US"/>
          <w:rPrChange w:id="2700" w:author="Svend Erik Larsen" w:date="2017-03-01T12:47:00Z">
            <w:rPr>
              <w:rFonts w:ascii="Times New Roman" w:hAnsi="Times New Roman"/>
              <w:i/>
              <w:szCs w:val="24"/>
            </w:rPr>
          </w:rPrChange>
        </w:rPr>
        <w:t xml:space="preserve"> of psychotherapy’s working-through</w:t>
      </w:r>
      <w:r w:rsidR="00DC4117" w:rsidRPr="00540EA9">
        <w:rPr>
          <w:rFonts w:ascii="Times New Roman" w:hAnsi="Times New Roman"/>
          <w:szCs w:val="24"/>
          <w:lang w:val="en-US"/>
          <w:rPrChange w:id="2701" w:author="Svend Erik Larsen" w:date="2017-03-01T12:47:00Z">
            <w:rPr>
              <w:rFonts w:ascii="Times New Roman" w:hAnsi="Times New Roman"/>
              <w:szCs w:val="24"/>
            </w:rPr>
          </w:rPrChange>
        </w:rPr>
        <w:t>. There are even scraps from</w:t>
      </w:r>
      <w:r w:rsidRPr="00540EA9">
        <w:rPr>
          <w:rFonts w:ascii="Times New Roman" w:hAnsi="Times New Roman"/>
          <w:szCs w:val="24"/>
          <w:lang w:val="en-US"/>
          <w:rPrChange w:id="2702" w:author="Svend Erik Larsen" w:date="2017-03-01T12:47:00Z">
            <w:rPr>
              <w:rFonts w:ascii="Times New Roman" w:hAnsi="Times New Roman"/>
              <w:szCs w:val="24"/>
            </w:rPr>
          </w:rPrChange>
        </w:rPr>
        <w:t xml:space="preserve"> the </w:t>
      </w:r>
      <w:r w:rsidRPr="00540EA9">
        <w:rPr>
          <w:rFonts w:ascii="Times New Roman" w:hAnsi="Times New Roman"/>
          <w:i/>
          <w:szCs w:val="24"/>
          <w:lang w:val="en-US"/>
          <w:rPrChange w:id="2703" w:author="Svend Erik Larsen" w:date="2017-03-01T12:47:00Z">
            <w:rPr>
              <w:rFonts w:ascii="Times New Roman" w:hAnsi="Times New Roman"/>
              <w:i/>
              <w:szCs w:val="24"/>
            </w:rPr>
          </w:rPrChange>
        </w:rPr>
        <w:t xml:space="preserve">official </w:t>
      </w:r>
      <w:r w:rsidR="00DC4117" w:rsidRPr="00540EA9">
        <w:rPr>
          <w:rFonts w:ascii="Times New Roman" w:hAnsi="Times New Roman"/>
          <w:i/>
          <w:szCs w:val="24"/>
          <w:lang w:val="en-US"/>
          <w:rPrChange w:id="2704" w:author="Svend Erik Larsen" w:date="2017-03-01T12:47:00Z">
            <w:rPr>
              <w:rFonts w:ascii="Times New Roman" w:hAnsi="Times New Roman"/>
              <w:i/>
              <w:szCs w:val="24"/>
            </w:rPr>
          </w:rPrChange>
        </w:rPr>
        <w:t>time-tables</w:t>
      </w:r>
      <w:r w:rsidRPr="00540EA9">
        <w:rPr>
          <w:rFonts w:ascii="Times New Roman" w:hAnsi="Times New Roman"/>
          <w:i/>
          <w:szCs w:val="24"/>
          <w:lang w:val="en-US"/>
          <w:rPrChange w:id="2705" w:author="Svend Erik Larsen" w:date="2017-03-01T12:47:00Z">
            <w:rPr>
              <w:rFonts w:ascii="Times New Roman" w:hAnsi="Times New Roman"/>
              <w:i/>
              <w:szCs w:val="24"/>
            </w:rPr>
          </w:rPrChange>
        </w:rPr>
        <w:t xml:space="preserve"> of Nederlandse Spoorwegen</w:t>
      </w:r>
      <w:r w:rsidRPr="00540EA9">
        <w:rPr>
          <w:rFonts w:ascii="Times New Roman" w:hAnsi="Times New Roman"/>
          <w:szCs w:val="24"/>
          <w:lang w:val="en-US"/>
          <w:rPrChange w:id="2706" w:author="Svend Erik Larsen" w:date="2017-03-01T12:47:00Z">
            <w:rPr>
              <w:rFonts w:ascii="Times New Roman" w:hAnsi="Times New Roman"/>
              <w:szCs w:val="24"/>
            </w:rPr>
          </w:rPrChange>
        </w:rPr>
        <w:t xml:space="preserve">, </w:t>
      </w:r>
      <w:r w:rsidR="00DC4117" w:rsidRPr="00540EA9">
        <w:rPr>
          <w:rFonts w:ascii="Times New Roman" w:hAnsi="Times New Roman"/>
          <w:szCs w:val="24"/>
          <w:lang w:val="en-US"/>
          <w:rPrChange w:id="2707" w:author="Svend Erik Larsen" w:date="2017-03-01T12:47:00Z">
            <w:rPr>
              <w:rFonts w:ascii="Times New Roman" w:hAnsi="Times New Roman"/>
              <w:szCs w:val="24"/>
            </w:rPr>
          </w:rPrChange>
        </w:rPr>
        <w:t xml:space="preserve">from </w:t>
      </w:r>
      <w:r w:rsidRPr="00540EA9">
        <w:rPr>
          <w:rFonts w:ascii="Times New Roman" w:hAnsi="Times New Roman"/>
          <w:szCs w:val="24"/>
          <w:lang w:val="en-US"/>
          <w:rPrChange w:id="2708" w:author="Svend Erik Larsen" w:date="2017-03-01T12:47:00Z">
            <w:rPr>
              <w:rFonts w:ascii="Times New Roman" w:hAnsi="Times New Roman"/>
              <w:szCs w:val="24"/>
            </w:rPr>
          </w:rPrChange>
        </w:rPr>
        <w:t xml:space="preserve">various </w:t>
      </w:r>
      <w:r w:rsidRPr="00540EA9">
        <w:rPr>
          <w:rFonts w:ascii="Times New Roman" w:hAnsi="Times New Roman"/>
          <w:i/>
          <w:szCs w:val="24"/>
          <w:lang w:val="en-US"/>
          <w:rPrChange w:id="2709" w:author="Svend Erik Larsen" w:date="2017-03-01T12:47:00Z">
            <w:rPr>
              <w:rFonts w:ascii="Times New Roman" w:hAnsi="Times New Roman"/>
              <w:i/>
              <w:szCs w:val="24"/>
            </w:rPr>
          </w:rPrChange>
        </w:rPr>
        <w:t>order</w:t>
      </w:r>
      <w:r w:rsidR="00DC4117" w:rsidRPr="00540EA9">
        <w:rPr>
          <w:rFonts w:ascii="Times New Roman" w:hAnsi="Times New Roman"/>
          <w:i/>
          <w:szCs w:val="24"/>
          <w:lang w:val="en-US"/>
          <w:rPrChange w:id="2710" w:author="Svend Erik Larsen" w:date="2017-03-01T12:47:00Z">
            <w:rPr>
              <w:rFonts w:ascii="Times New Roman" w:hAnsi="Times New Roman"/>
              <w:i/>
              <w:szCs w:val="24"/>
            </w:rPr>
          </w:rPrChange>
        </w:rPr>
        <w:t>s</w:t>
      </w:r>
      <w:r w:rsidRPr="00540EA9">
        <w:rPr>
          <w:rFonts w:ascii="Times New Roman" w:hAnsi="Times New Roman"/>
          <w:i/>
          <w:szCs w:val="24"/>
          <w:lang w:val="en-US"/>
          <w:rPrChange w:id="2711" w:author="Svend Erik Larsen" w:date="2017-03-01T12:47:00Z">
            <w:rPr>
              <w:rFonts w:ascii="Times New Roman" w:hAnsi="Times New Roman"/>
              <w:i/>
              <w:szCs w:val="24"/>
            </w:rPr>
          </w:rPrChange>
        </w:rPr>
        <w:t xml:space="preserve"> and travelling tickets</w:t>
      </w:r>
      <w:r w:rsidR="00DC4117" w:rsidRPr="00540EA9">
        <w:rPr>
          <w:rFonts w:ascii="Times New Roman" w:hAnsi="Times New Roman"/>
          <w:szCs w:val="24"/>
          <w:lang w:val="en-US"/>
          <w:rPrChange w:id="2712" w:author="Svend Erik Larsen" w:date="2017-03-01T12:47:00Z">
            <w:rPr>
              <w:rFonts w:ascii="Times New Roman" w:hAnsi="Times New Roman"/>
              <w:szCs w:val="24"/>
            </w:rPr>
          </w:rPrChange>
        </w:rPr>
        <w:t xml:space="preserve">, and there is a </w:t>
      </w:r>
      <w:r w:rsidRPr="00540EA9">
        <w:rPr>
          <w:rFonts w:ascii="Times New Roman" w:hAnsi="Times New Roman"/>
          <w:szCs w:val="24"/>
          <w:lang w:val="en-US"/>
          <w:rPrChange w:id="2713" w:author="Svend Erik Larsen" w:date="2017-03-01T12:47:00Z">
            <w:rPr>
              <w:rFonts w:ascii="Times New Roman" w:hAnsi="Times New Roman"/>
              <w:szCs w:val="24"/>
            </w:rPr>
          </w:rPrChange>
        </w:rPr>
        <w:t xml:space="preserve">host of </w:t>
      </w:r>
      <w:r w:rsidR="00DC4117" w:rsidRPr="00540EA9">
        <w:rPr>
          <w:rFonts w:ascii="Times New Roman" w:hAnsi="Times New Roman"/>
          <w:szCs w:val="24"/>
          <w:lang w:val="en-US"/>
          <w:rPrChange w:id="2714" w:author="Svend Erik Larsen" w:date="2017-03-01T12:47:00Z">
            <w:rPr>
              <w:rFonts w:ascii="Times New Roman" w:hAnsi="Times New Roman"/>
              <w:szCs w:val="24"/>
            </w:rPr>
          </w:rPrChange>
        </w:rPr>
        <w:t xml:space="preserve">repetitions of </w:t>
      </w:r>
      <w:r w:rsidRPr="00540EA9">
        <w:rPr>
          <w:rFonts w:ascii="Times New Roman" w:hAnsi="Times New Roman"/>
          <w:i/>
          <w:szCs w:val="24"/>
          <w:lang w:val="en-US"/>
          <w:rPrChange w:id="2715" w:author="Svend Erik Larsen" w:date="2017-03-01T12:47:00Z">
            <w:rPr>
              <w:rFonts w:ascii="Times New Roman" w:hAnsi="Times New Roman"/>
              <w:i/>
              <w:szCs w:val="24"/>
            </w:rPr>
          </w:rPrChange>
        </w:rPr>
        <w:t>vernacular and cultural gestures</w:t>
      </w:r>
      <w:r w:rsidR="00DC4117" w:rsidRPr="00540EA9">
        <w:rPr>
          <w:rFonts w:ascii="Times New Roman" w:hAnsi="Times New Roman"/>
          <w:i/>
          <w:szCs w:val="24"/>
          <w:lang w:val="en-US"/>
          <w:rPrChange w:id="2716" w:author="Svend Erik Larsen" w:date="2017-03-01T12:47:00Z">
            <w:rPr>
              <w:rFonts w:ascii="Times New Roman" w:hAnsi="Times New Roman"/>
              <w:i/>
              <w:szCs w:val="24"/>
            </w:rPr>
          </w:rPrChange>
        </w:rPr>
        <w:t xml:space="preserve"> of the time</w:t>
      </w:r>
      <w:r w:rsidRPr="00540EA9">
        <w:rPr>
          <w:rFonts w:ascii="Times New Roman" w:hAnsi="Times New Roman"/>
          <w:szCs w:val="24"/>
          <w:lang w:val="en-US"/>
          <w:rPrChange w:id="2717" w:author="Svend Erik Larsen" w:date="2017-03-01T12:47:00Z">
            <w:rPr>
              <w:rFonts w:ascii="Times New Roman" w:hAnsi="Times New Roman"/>
              <w:szCs w:val="24"/>
            </w:rPr>
          </w:rPrChange>
        </w:rPr>
        <w:t xml:space="preserve">, </w:t>
      </w:r>
      <w:r w:rsidR="00EB2C49" w:rsidRPr="00540EA9">
        <w:rPr>
          <w:rFonts w:ascii="Times New Roman" w:hAnsi="Times New Roman"/>
          <w:szCs w:val="24"/>
          <w:lang w:val="en-US"/>
          <w:rPrChange w:id="2718" w:author="Svend Erik Larsen" w:date="2017-03-01T12:47:00Z">
            <w:rPr>
              <w:rFonts w:ascii="Times New Roman" w:hAnsi="Times New Roman"/>
              <w:szCs w:val="24"/>
            </w:rPr>
          </w:rPrChange>
        </w:rPr>
        <w:t>even</w:t>
      </w:r>
      <w:r w:rsidR="00562203" w:rsidRPr="00540EA9">
        <w:rPr>
          <w:rFonts w:ascii="Times New Roman" w:hAnsi="Times New Roman"/>
          <w:szCs w:val="24"/>
          <w:lang w:val="en-US"/>
          <w:rPrChange w:id="2719" w:author="Svend Erik Larsen" w:date="2017-03-01T12:47:00Z">
            <w:rPr>
              <w:rFonts w:ascii="Times New Roman" w:hAnsi="Times New Roman"/>
              <w:szCs w:val="24"/>
            </w:rPr>
          </w:rPrChange>
        </w:rPr>
        <w:t xml:space="preserve"> repeated elements of</w:t>
      </w:r>
      <w:r w:rsidR="00EB2C49" w:rsidRPr="00540EA9">
        <w:rPr>
          <w:rFonts w:ascii="Times New Roman" w:hAnsi="Times New Roman"/>
          <w:szCs w:val="24"/>
          <w:lang w:val="en-US"/>
          <w:rPrChange w:id="2720" w:author="Svend Erik Larsen" w:date="2017-03-01T12:47:00Z">
            <w:rPr>
              <w:rFonts w:ascii="Times New Roman" w:hAnsi="Times New Roman"/>
              <w:szCs w:val="24"/>
            </w:rPr>
          </w:rPrChange>
        </w:rPr>
        <w:t xml:space="preserve"> </w:t>
      </w:r>
      <w:r w:rsidRPr="00540EA9">
        <w:rPr>
          <w:rFonts w:ascii="Times New Roman" w:hAnsi="Times New Roman"/>
          <w:szCs w:val="24"/>
          <w:lang w:val="en-US"/>
          <w:rPrChange w:id="2721" w:author="Svend Erik Larsen" w:date="2017-03-01T12:47:00Z">
            <w:rPr>
              <w:rFonts w:ascii="Times New Roman" w:hAnsi="Times New Roman"/>
              <w:szCs w:val="24"/>
            </w:rPr>
          </w:rPrChange>
        </w:rPr>
        <w:t xml:space="preserve">a </w:t>
      </w:r>
      <w:r w:rsidRPr="00540EA9">
        <w:rPr>
          <w:rFonts w:ascii="Times New Roman" w:hAnsi="Times New Roman"/>
          <w:i/>
          <w:szCs w:val="24"/>
          <w:lang w:val="en-US"/>
          <w:rPrChange w:id="2722" w:author="Svend Erik Larsen" w:date="2017-03-01T12:47:00Z">
            <w:rPr>
              <w:rFonts w:ascii="Times New Roman" w:hAnsi="Times New Roman"/>
              <w:i/>
              <w:szCs w:val="24"/>
            </w:rPr>
          </w:rPrChange>
        </w:rPr>
        <w:t>language of morbidity</w:t>
      </w:r>
      <w:r w:rsidRPr="00540EA9">
        <w:rPr>
          <w:rFonts w:ascii="Times New Roman" w:hAnsi="Times New Roman"/>
          <w:szCs w:val="24"/>
          <w:lang w:val="en-US"/>
          <w:rPrChange w:id="2723" w:author="Svend Erik Larsen" w:date="2017-03-01T12:47:00Z">
            <w:rPr>
              <w:rFonts w:ascii="Times New Roman" w:hAnsi="Times New Roman"/>
              <w:szCs w:val="24"/>
            </w:rPr>
          </w:rPrChange>
        </w:rPr>
        <w:t xml:space="preserve">, the </w:t>
      </w:r>
      <w:r w:rsidRPr="00540EA9">
        <w:rPr>
          <w:rFonts w:ascii="Times New Roman" w:hAnsi="Times New Roman"/>
          <w:i/>
          <w:szCs w:val="24"/>
          <w:lang w:val="en-US"/>
          <w:rPrChange w:id="2724" w:author="Svend Erik Larsen" w:date="2017-03-01T12:47:00Z">
            <w:rPr>
              <w:rFonts w:ascii="Times New Roman" w:hAnsi="Times New Roman"/>
              <w:i/>
              <w:szCs w:val="24"/>
            </w:rPr>
          </w:rPrChange>
        </w:rPr>
        <w:t>discourse of the art of gardening and horticulture</w:t>
      </w:r>
      <w:r w:rsidRPr="00540EA9">
        <w:rPr>
          <w:rFonts w:ascii="Times New Roman" w:hAnsi="Times New Roman"/>
          <w:szCs w:val="24"/>
          <w:lang w:val="en-US"/>
          <w:rPrChange w:id="2725" w:author="Svend Erik Larsen" w:date="2017-03-01T12:47:00Z">
            <w:rPr>
              <w:rFonts w:ascii="Times New Roman" w:hAnsi="Times New Roman"/>
              <w:szCs w:val="24"/>
            </w:rPr>
          </w:rPrChange>
        </w:rPr>
        <w:t>, etc.</w:t>
      </w:r>
    </w:p>
    <w:p w14:paraId="216BACA0" w14:textId="5157CB2C" w:rsidR="00E13AA0" w:rsidRPr="00540EA9" w:rsidRDefault="00E13AA0" w:rsidP="00C64F45">
      <w:pPr>
        <w:spacing w:line="480" w:lineRule="auto"/>
        <w:ind w:firstLine="720"/>
        <w:rPr>
          <w:rFonts w:ascii="Times New Roman" w:hAnsi="Times New Roman"/>
          <w:szCs w:val="24"/>
          <w:lang w:val="en-US"/>
          <w:rPrChange w:id="2726" w:author="Svend Erik Larsen" w:date="2017-03-01T12:47:00Z">
            <w:rPr>
              <w:rFonts w:ascii="Times New Roman" w:hAnsi="Times New Roman"/>
              <w:szCs w:val="24"/>
            </w:rPr>
          </w:rPrChange>
        </w:rPr>
      </w:pPr>
      <w:r w:rsidRPr="00540EA9">
        <w:rPr>
          <w:rFonts w:ascii="Times New Roman" w:hAnsi="Times New Roman"/>
          <w:szCs w:val="24"/>
          <w:lang w:val="en-US"/>
          <w:rPrChange w:id="2727" w:author="Svend Erik Larsen" w:date="2017-03-01T12:47:00Z">
            <w:rPr>
              <w:rFonts w:ascii="Times New Roman" w:hAnsi="Times New Roman"/>
              <w:szCs w:val="24"/>
            </w:rPr>
          </w:rPrChange>
        </w:rPr>
        <w:t xml:space="preserve">All of these, repetitively superimposed upon one another throughout, </w:t>
      </w:r>
      <w:del w:id="2728" w:author="Svend Erik Larsen" w:date="2017-03-01T12:22:00Z">
        <w:r w:rsidRPr="00540EA9" w:rsidDel="00A44B3A">
          <w:rPr>
            <w:rFonts w:ascii="Times New Roman" w:hAnsi="Times New Roman"/>
            <w:szCs w:val="24"/>
            <w:lang w:val="en-US"/>
            <w:rPrChange w:id="2729" w:author="Svend Erik Larsen" w:date="2017-03-01T12:47:00Z">
              <w:rPr>
                <w:rFonts w:ascii="Times New Roman" w:hAnsi="Times New Roman"/>
                <w:szCs w:val="24"/>
              </w:rPr>
            </w:rPrChange>
          </w:rPr>
          <w:delText>are textual and medial</w:delText>
        </w:r>
        <w:r w:rsidR="000C1B06" w:rsidRPr="00540EA9" w:rsidDel="00A44B3A">
          <w:rPr>
            <w:rFonts w:ascii="Times New Roman" w:hAnsi="Times New Roman"/>
            <w:szCs w:val="24"/>
            <w:lang w:val="en-US"/>
            <w:rPrChange w:id="2730" w:author="Svend Erik Larsen" w:date="2017-03-01T12:47:00Z">
              <w:rPr>
                <w:rFonts w:ascii="Times New Roman" w:hAnsi="Times New Roman"/>
                <w:szCs w:val="24"/>
              </w:rPr>
            </w:rPrChange>
          </w:rPr>
          <w:delText>,</w:delText>
        </w:r>
        <w:r w:rsidRPr="00540EA9" w:rsidDel="00A44B3A">
          <w:rPr>
            <w:rFonts w:ascii="Times New Roman" w:hAnsi="Times New Roman"/>
            <w:szCs w:val="24"/>
            <w:lang w:val="en-US"/>
            <w:rPrChange w:id="2731" w:author="Svend Erik Larsen" w:date="2017-03-01T12:47:00Z">
              <w:rPr>
                <w:rFonts w:ascii="Times New Roman" w:hAnsi="Times New Roman"/>
                <w:szCs w:val="24"/>
              </w:rPr>
            </w:rPrChange>
          </w:rPr>
          <w:delText xml:space="preserve"> </w:delText>
        </w:r>
        <w:r w:rsidRPr="00540EA9" w:rsidDel="00A44B3A">
          <w:rPr>
            <w:rFonts w:ascii="Times New Roman" w:hAnsi="Times New Roman"/>
            <w:i/>
            <w:szCs w:val="24"/>
            <w:lang w:val="en-US"/>
            <w:rPrChange w:id="2732" w:author="Svend Erik Larsen" w:date="2017-03-01T12:47:00Z">
              <w:rPr>
                <w:rFonts w:ascii="Times New Roman" w:hAnsi="Times New Roman"/>
                <w:i/>
                <w:szCs w:val="24"/>
              </w:rPr>
            </w:rPrChange>
          </w:rPr>
          <w:delText>sensorial</w:delText>
        </w:r>
        <w:r w:rsidRPr="00540EA9" w:rsidDel="00A44B3A">
          <w:rPr>
            <w:rFonts w:ascii="Times New Roman" w:hAnsi="Times New Roman"/>
            <w:szCs w:val="24"/>
            <w:lang w:val="en-US"/>
            <w:rPrChange w:id="2733" w:author="Svend Erik Larsen" w:date="2017-03-01T12:47:00Z">
              <w:rPr>
                <w:rFonts w:ascii="Times New Roman" w:hAnsi="Times New Roman"/>
                <w:szCs w:val="24"/>
              </w:rPr>
            </w:rPrChange>
          </w:rPr>
          <w:delText xml:space="preserve"> phenomena, textually-medially acting, performatively. They </w:delText>
        </w:r>
      </w:del>
      <w:r w:rsidRPr="00540EA9">
        <w:rPr>
          <w:rFonts w:ascii="Times New Roman" w:hAnsi="Times New Roman"/>
          <w:szCs w:val="24"/>
          <w:lang w:val="en-US"/>
          <w:rPrChange w:id="2734" w:author="Svend Erik Larsen" w:date="2017-03-01T12:47:00Z">
            <w:rPr>
              <w:rFonts w:ascii="Times New Roman" w:hAnsi="Times New Roman"/>
              <w:szCs w:val="24"/>
            </w:rPr>
          </w:rPrChange>
        </w:rPr>
        <w:t xml:space="preserve">have </w:t>
      </w:r>
      <w:del w:id="2735" w:author="Svend Erik Larsen" w:date="2017-03-01T13:46:00Z">
        <w:r w:rsidRPr="00540EA9" w:rsidDel="00581670">
          <w:rPr>
            <w:rFonts w:ascii="Times New Roman" w:hAnsi="Times New Roman"/>
            <w:szCs w:val="24"/>
            <w:lang w:val="en-US"/>
            <w:rPrChange w:id="2736" w:author="Svend Erik Larsen" w:date="2017-03-01T12:47:00Z">
              <w:rPr>
                <w:rFonts w:ascii="Times New Roman" w:hAnsi="Times New Roman"/>
                <w:szCs w:val="24"/>
              </w:rPr>
            </w:rPrChange>
          </w:rPr>
          <w:delText xml:space="preserve">all </w:delText>
        </w:r>
      </w:del>
      <w:r w:rsidRPr="00540EA9">
        <w:rPr>
          <w:rFonts w:ascii="Times New Roman" w:hAnsi="Times New Roman"/>
          <w:szCs w:val="24"/>
          <w:lang w:val="en-US"/>
          <w:rPrChange w:id="2737" w:author="Svend Erik Larsen" w:date="2017-03-01T12:47:00Z">
            <w:rPr>
              <w:rFonts w:ascii="Times New Roman" w:hAnsi="Times New Roman"/>
              <w:szCs w:val="24"/>
            </w:rPr>
          </w:rPrChange>
        </w:rPr>
        <w:t xml:space="preserve">been </w:t>
      </w:r>
      <w:del w:id="2738" w:author="Svend Erik Larsen" w:date="2017-03-01T12:23:00Z">
        <w:r w:rsidRPr="00540EA9" w:rsidDel="00A44B3A">
          <w:rPr>
            <w:rFonts w:ascii="Times New Roman" w:hAnsi="Times New Roman"/>
            <w:szCs w:val="24"/>
            <w:lang w:val="en-US"/>
            <w:rPrChange w:id="2739" w:author="Svend Erik Larsen" w:date="2017-03-01T12:47:00Z">
              <w:rPr>
                <w:rFonts w:ascii="Times New Roman" w:hAnsi="Times New Roman"/>
                <w:szCs w:val="24"/>
              </w:rPr>
            </w:rPrChange>
          </w:rPr>
          <w:delText xml:space="preserve">lived, </w:delText>
        </w:r>
      </w:del>
      <w:r w:rsidRPr="00540EA9">
        <w:rPr>
          <w:rFonts w:ascii="Times New Roman" w:hAnsi="Times New Roman"/>
          <w:szCs w:val="24"/>
          <w:lang w:val="en-US"/>
          <w:rPrChange w:id="2740" w:author="Svend Erik Larsen" w:date="2017-03-01T12:47:00Z">
            <w:rPr>
              <w:rFonts w:ascii="Times New Roman" w:hAnsi="Times New Roman"/>
              <w:szCs w:val="24"/>
            </w:rPr>
          </w:rPrChange>
        </w:rPr>
        <w:t xml:space="preserve">been </w:t>
      </w:r>
      <w:ins w:id="2741" w:author="Svend Erik Larsen" w:date="2017-03-01T13:47:00Z">
        <w:r w:rsidR="00581670">
          <w:rPr>
            <w:rFonts w:ascii="Times New Roman" w:hAnsi="Times New Roman"/>
            <w:szCs w:val="24"/>
            <w:lang w:val="en-US"/>
          </w:rPr>
          <w:t xml:space="preserve">individually </w:t>
        </w:r>
      </w:ins>
      <w:r w:rsidRPr="00540EA9">
        <w:rPr>
          <w:rFonts w:ascii="Times New Roman" w:hAnsi="Times New Roman"/>
          <w:szCs w:val="24"/>
          <w:lang w:val="en-US"/>
          <w:rPrChange w:id="2742" w:author="Svend Erik Larsen" w:date="2017-03-01T12:47:00Z">
            <w:rPr>
              <w:rFonts w:ascii="Times New Roman" w:hAnsi="Times New Roman"/>
              <w:szCs w:val="24"/>
            </w:rPr>
          </w:rPrChange>
        </w:rPr>
        <w:t>experienced</w:t>
      </w:r>
      <w:del w:id="2743" w:author="Svend Erik Larsen" w:date="2017-03-01T12:23:00Z">
        <w:r w:rsidRPr="00540EA9" w:rsidDel="00A44B3A">
          <w:rPr>
            <w:rFonts w:ascii="Times New Roman" w:hAnsi="Times New Roman"/>
            <w:szCs w:val="24"/>
            <w:lang w:val="en-US"/>
            <w:rPrChange w:id="2744" w:author="Svend Erik Larsen" w:date="2017-03-01T12:47:00Z">
              <w:rPr>
                <w:rFonts w:ascii="Times New Roman" w:hAnsi="Times New Roman"/>
                <w:szCs w:val="24"/>
              </w:rPr>
            </w:rPrChange>
          </w:rPr>
          <w:delText>,</w:delText>
        </w:r>
      </w:del>
      <w:del w:id="2745" w:author="Svend Erik Larsen" w:date="2017-03-01T13:47:00Z">
        <w:r w:rsidRPr="00540EA9" w:rsidDel="00581670">
          <w:rPr>
            <w:rFonts w:ascii="Times New Roman" w:hAnsi="Times New Roman"/>
            <w:szCs w:val="24"/>
            <w:lang w:val="en-US"/>
            <w:rPrChange w:id="2746" w:author="Svend Erik Larsen" w:date="2017-03-01T12:47:00Z">
              <w:rPr>
                <w:rFonts w:ascii="Times New Roman" w:hAnsi="Times New Roman"/>
                <w:szCs w:val="24"/>
              </w:rPr>
            </w:rPrChange>
          </w:rPr>
          <w:delText xml:space="preserve"> in individuation</w:delText>
        </w:r>
      </w:del>
      <w:r w:rsidRPr="00540EA9">
        <w:rPr>
          <w:rFonts w:ascii="Times New Roman" w:hAnsi="Times New Roman"/>
          <w:szCs w:val="24"/>
          <w:lang w:val="en-US"/>
          <w:rPrChange w:id="2747" w:author="Svend Erik Larsen" w:date="2017-03-01T12:47:00Z">
            <w:rPr>
              <w:rFonts w:ascii="Times New Roman" w:hAnsi="Times New Roman"/>
              <w:szCs w:val="24"/>
            </w:rPr>
          </w:rPrChange>
        </w:rPr>
        <w:t>. The disruptive leaps that they by their percpetional similarities extend across the story</w:t>
      </w:r>
      <w:r w:rsidR="0049594F" w:rsidRPr="00540EA9">
        <w:rPr>
          <w:rFonts w:ascii="Times New Roman" w:hAnsi="Times New Roman"/>
          <w:szCs w:val="24"/>
          <w:lang w:val="en-US"/>
          <w:rPrChange w:id="2748" w:author="Svend Erik Larsen" w:date="2017-03-01T12:47:00Z">
            <w:rPr>
              <w:rFonts w:ascii="Times New Roman" w:hAnsi="Times New Roman"/>
              <w:szCs w:val="24"/>
            </w:rPr>
          </w:rPrChange>
        </w:rPr>
        <w:t xml:space="preserve">-line’s </w:t>
      </w:r>
      <w:del w:id="2749" w:author="Svend Erik Larsen" w:date="2017-03-01T12:23:00Z">
        <w:r w:rsidRPr="00540EA9" w:rsidDel="00A44B3A">
          <w:rPr>
            <w:rFonts w:ascii="Times New Roman" w:hAnsi="Times New Roman"/>
            <w:szCs w:val="24"/>
            <w:lang w:val="en-US"/>
            <w:rPrChange w:id="2750" w:author="Svend Erik Larsen" w:date="2017-03-01T12:47:00Z">
              <w:rPr>
                <w:rFonts w:ascii="Times New Roman" w:hAnsi="Times New Roman"/>
                <w:szCs w:val="24"/>
              </w:rPr>
            </w:rPrChange>
          </w:rPr>
          <w:delText>stifled, encoded and</w:delText>
        </w:r>
      </w:del>
      <w:r w:rsidRPr="00540EA9">
        <w:rPr>
          <w:rFonts w:ascii="Times New Roman" w:hAnsi="Times New Roman"/>
          <w:szCs w:val="24"/>
          <w:lang w:val="en-US"/>
          <w:rPrChange w:id="2751" w:author="Svend Erik Larsen" w:date="2017-03-01T12:47:00Z">
            <w:rPr>
              <w:rFonts w:ascii="Times New Roman" w:hAnsi="Times New Roman"/>
              <w:szCs w:val="24"/>
            </w:rPr>
          </w:rPrChange>
        </w:rPr>
        <w:t xml:space="preserve"> externally controlled contexts of the </w:t>
      </w:r>
      <w:r w:rsidRPr="00540EA9">
        <w:rPr>
          <w:rFonts w:ascii="Times New Roman" w:hAnsi="Times New Roman"/>
          <w:i/>
          <w:szCs w:val="24"/>
          <w:lang w:val="en-US"/>
          <w:rPrChange w:id="2752" w:author="Svend Erik Larsen" w:date="2017-03-01T12:47:00Z">
            <w:rPr>
              <w:rFonts w:ascii="Times New Roman" w:hAnsi="Times New Roman"/>
              <w:i/>
              <w:szCs w:val="24"/>
            </w:rPr>
          </w:rPrChange>
        </w:rPr>
        <w:t>human</w:t>
      </w:r>
      <w:r w:rsidR="00EC2E76" w:rsidRPr="00540EA9">
        <w:rPr>
          <w:rFonts w:ascii="Times New Roman" w:hAnsi="Times New Roman"/>
          <w:szCs w:val="24"/>
          <w:lang w:val="en-US"/>
          <w:rPrChange w:id="2753" w:author="Svend Erik Larsen" w:date="2017-03-01T12:47:00Z">
            <w:rPr>
              <w:rFonts w:ascii="Times New Roman" w:hAnsi="Times New Roman"/>
              <w:szCs w:val="24"/>
            </w:rPr>
          </w:rPrChange>
        </w:rPr>
        <w:t>-life story, crack</w:t>
      </w:r>
      <w:r w:rsidRPr="00540EA9">
        <w:rPr>
          <w:rFonts w:ascii="Times New Roman" w:hAnsi="Times New Roman"/>
          <w:szCs w:val="24"/>
          <w:lang w:val="en-US"/>
          <w:rPrChange w:id="2754" w:author="Svend Erik Larsen" w:date="2017-03-01T12:47:00Z">
            <w:rPr>
              <w:rFonts w:ascii="Times New Roman" w:hAnsi="Times New Roman"/>
              <w:szCs w:val="24"/>
            </w:rPr>
          </w:rPrChange>
        </w:rPr>
        <w:t xml:space="preserve"> up that </w:t>
      </w:r>
      <w:r w:rsidR="00EC2E76" w:rsidRPr="00540EA9">
        <w:rPr>
          <w:rFonts w:ascii="Times New Roman" w:hAnsi="Times New Roman"/>
          <w:szCs w:val="24"/>
          <w:lang w:val="en-US"/>
          <w:rPrChange w:id="2755" w:author="Svend Erik Larsen" w:date="2017-03-01T12:47:00Z">
            <w:rPr>
              <w:rFonts w:ascii="Times New Roman" w:hAnsi="Times New Roman"/>
              <w:szCs w:val="24"/>
            </w:rPr>
          </w:rPrChange>
        </w:rPr>
        <w:t>immediately ”</w:t>
      </w:r>
      <w:r w:rsidRPr="00540EA9">
        <w:rPr>
          <w:rFonts w:ascii="Times New Roman" w:hAnsi="Times New Roman"/>
          <w:szCs w:val="24"/>
          <w:lang w:val="en-US"/>
          <w:rPrChange w:id="2756" w:author="Svend Erik Larsen" w:date="2017-03-01T12:47:00Z">
            <w:rPr>
              <w:rFonts w:ascii="Times New Roman" w:hAnsi="Times New Roman"/>
              <w:szCs w:val="24"/>
            </w:rPr>
          </w:rPrChange>
        </w:rPr>
        <w:t>understandable</w:t>
      </w:r>
      <w:r w:rsidR="00EC2E76" w:rsidRPr="00540EA9">
        <w:rPr>
          <w:rFonts w:ascii="Times New Roman" w:hAnsi="Times New Roman"/>
          <w:szCs w:val="24"/>
          <w:lang w:val="en-US"/>
          <w:rPrChange w:id="2757" w:author="Svend Erik Larsen" w:date="2017-03-01T12:47:00Z">
            <w:rPr>
              <w:rFonts w:ascii="Times New Roman" w:hAnsi="Times New Roman"/>
              <w:szCs w:val="24"/>
            </w:rPr>
          </w:rPrChange>
        </w:rPr>
        <w:t>”</w:t>
      </w:r>
      <w:r w:rsidRPr="00540EA9">
        <w:rPr>
          <w:rFonts w:ascii="Times New Roman" w:hAnsi="Times New Roman"/>
          <w:szCs w:val="24"/>
          <w:lang w:val="en-US"/>
          <w:rPrChange w:id="2758" w:author="Svend Erik Larsen" w:date="2017-03-01T12:47:00Z">
            <w:rPr>
              <w:rFonts w:ascii="Times New Roman" w:hAnsi="Times New Roman"/>
              <w:szCs w:val="24"/>
            </w:rPr>
          </w:rPrChange>
        </w:rPr>
        <w:t xml:space="preserve">, general story. </w:t>
      </w:r>
      <w:r w:rsidR="00A95AEF" w:rsidRPr="00540EA9">
        <w:rPr>
          <w:rFonts w:ascii="Times New Roman" w:hAnsi="Times New Roman"/>
          <w:szCs w:val="24"/>
          <w:lang w:val="en-US"/>
          <w:rPrChange w:id="2759" w:author="Svend Erik Larsen" w:date="2017-03-01T12:47:00Z">
            <w:rPr>
              <w:rFonts w:ascii="Times New Roman" w:hAnsi="Times New Roman"/>
              <w:szCs w:val="24"/>
            </w:rPr>
          </w:rPrChange>
        </w:rPr>
        <w:t>Although personalised to some degree,</w:t>
      </w:r>
      <w:r w:rsidR="005703F4" w:rsidRPr="00540EA9">
        <w:rPr>
          <w:rFonts w:ascii="Times New Roman" w:hAnsi="Times New Roman"/>
          <w:szCs w:val="24"/>
          <w:lang w:val="en-US"/>
          <w:rPrChange w:id="2760" w:author="Svend Erik Larsen" w:date="2017-03-01T12:47:00Z">
            <w:rPr>
              <w:rFonts w:ascii="Times New Roman" w:hAnsi="Times New Roman"/>
              <w:szCs w:val="24"/>
            </w:rPr>
          </w:rPrChange>
        </w:rPr>
        <w:t xml:space="preserve"> individually</w:t>
      </w:r>
      <w:r w:rsidRPr="00540EA9">
        <w:rPr>
          <w:rFonts w:ascii="Times New Roman" w:hAnsi="Times New Roman"/>
          <w:szCs w:val="24"/>
          <w:lang w:val="en-US"/>
          <w:rPrChange w:id="2761" w:author="Svend Erik Larsen" w:date="2017-03-01T12:47:00Z">
            <w:rPr>
              <w:rFonts w:ascii="Times New Roman" w:hAnsi="Times New Roman"/>
              <w:szCs w:val="24"/>
            </w:rPr>
          </w:rPrChange>
        </w:rPr>
        <w:t xml:space="preserve"> lived </w:t>
      </w:r>
      <w:r w:rsidR="0039312F" w:rsidRPr="00540EA9">
        <w:rPr>
          <w:rFonts w:ascii="Times New Roman" w:hAnsi="Times New Roman"/>
          <w:szCs w:val="24"/>
          <w:lang w:val="en-US"/>
          <w:rPrChange w:id="2762" w:author="Svend Erik Larsen" w:date="2017-03-01T12:47:00Z">
            <w:rPr>
              <w:rFonts w:ascii="Times New Roman" w:hAnsi="Times New Roman"/>
              <w:szCs w:val="24"/>
            </w:rPr>
          </w:rPrChange>
        </w:rPr>
        <w:t xml:space="preserve">mental </w:t>
      </w:r>
      <w:r w:rsidRPr="00540EA9">
        <w:rPr>
          <w:rFonts w:ascii="Times New Roman" w:hAnsi="Times New Roman"/>
          <w:szCs w:val="24"/>
          <w:lang w:val="en-US"/>
          <w:rPrChange w:id="2763" w:author="Svend Erik Larsen" w:date="2017-03-01T12:47:00Z">
            <w:rPr>
              <w:rFonts w:ascii="Times New Roman" w:hAnsi="Times New Roman"/>
              <w:szCs w:val="24"/>
            </w:rPr>
          </w:rPrChange>
        </w:rPr>
        <w:t xml:space="preserve">trauma cannot be </w:t>
      </w:r>
      <w:r w:rsidR="00A95AEF" w:rsidRPr="00540EA9">
        <w:rPr>
          <w:rFonts w:ascii="Times New Roman" w:hAnsi="Times New Roman"/>
          <w:szCs w:val="24"/>
          <w:lang w:val="en-US"/>
          <w:rPrChange w:id="2764" w:author="Svend Erik Larsen" w:date="2017-03-01T12:47:00Z">
            <w:rPr>
              <w:rFonts w:ascii="Times New Roman" w:hAnsi="Times New Roman"/>
              <w:szCs w:val="24"/>
            </w:rPr>
          </w:rPrChange>
        </w:rPr>
        <w:t>mastered</w:t>
      </w:r>
      <w:r w:rsidRPr="00540EA9">
        <w:rPr>
          <w:rFonts w:ascii="Times New Roman" w:hAnsi="Times New Roman"/>
          <w:szCs w:val="24"/>
          <w:lang w:val="en-US"/>
          <w:rPrChange w:id="2765" w:author="Svend Erik Larsen" w:date="2017-03-01T12:47:00Z">
            <w:rPr>
              <w:rFonts w:ascii="Times New Roman" w:hAnsi="Times New Roman"/>
              <w:szCs w:val="24"/>
            </w:rPr>
          </w:rPrChange>
        </w:rPr>
        <w:t xml:space="preserve"> </w:t>
      </w:r>
      <w:r w:rsidR="00A95AEF" w:rsidRPr="00540EA9">
        <w:rPr>
          <w:rFonts w:ascii="Times New Roman" w:hAnsi="Times New Roman"/>
          <w:szCs w:val="24"/>
          <w:lang w:val="en-US"/>
          <w:rPrChange w:id="2766" w:author="Svend Erik Larsen" w:date="2017-03-01T12:47:00Z">
            <w:rPr>
              <w:rFonts w:ascii="Times New Roman" w:hAnsi="Times New Roman"/>
              <w:szCs w:val="24"/>
            </w:rPr>
          </w:rPrChange>
        </w:rPr>
        <w:t>merely</w:t>
      </w:r>
      <w:r w:rsidRPr="00540EA9">
        <w:rPr>
          <w:rFonts w:ascii="Times New Roman" w:hAnsi="Times New Roman"/>
          <w:szCs w:val="24"/>
          <w:lang w:val="en-US"/>
          <w:rPrChange w:id="2767" w:author="Svend Erik Larsen" w:date="2017-03-01T12:47:00Z">
            <w:rPr>
              <w:rFonts w:ascii="Times New Roman" w:hAnsi="Times New Roman"/>
              <w:szCs w:val="24"/>
            </w:rPr>
          </w:rPrChange>
        </w:rPr>
        <w:t xml:space="preserve"> by a narrative language that is external to what it speaks of. </w:t>
      </w:r>
      <w:r w:rsidRPr="00A44B3A">
        <w:rPr>
          <w:rFonts w:ascii="Times New Roman" w:hAnsi="Times New Roman"/>
          <w:szCs w:val="24"/>
          <w:lang w:val="en-US"/>
          <w:rPrChange w:id="2768" w:author="Svend Erik Larsen" w:date="2017-03-01T12:24:00Z">
            <w:rPr>
              <w:rFonts w:ascii="Times New Roman" w:hAnsi="Times New Roman"/>
              <w:szCs w:val="24"/>
            </w:rPr>
          </w:rPrChange>
        </w:rPr>
        <w:t xml:space="preserve">Trauma is also </w:t>
      </w:r>
      <w:ins w:id="2769" w:author="Svend Erik Larsen" w:date="2017-03-01T13:48:00Z">
        <w:r w:rsidR="0065500C">
          <w:rPr>
            <w:rFonts w:ascii="Times New Roman" w:hAnsi="Times New Roman"/>
            <w:szCs w:val="24"/>
            <w:lang w:val="en-US"/>
          </w:rPr>
          <w:t xml:space="preserve">a </w:t>
        </w:r>
      </w:ins>
      <w:ins w:id="2770" w:author="Svend Erik Larsen" w:date="2017-03-01T12:24:00Z">
        <w:r w:rsidR="00A44B3A">
          <w:rPr>
            <w:rFonts w:ascii="Times New Roman" w:hAnsi="Times New Roman"/>
            <w:szCs w:val="24"/>
            <w:lang w:val="en-US"/>
          </w:rPr>
          <w:t xml:space="preserve">unique </w:t>
        </w:r>
        <w:r w:rsidR="00A44B3A" w:rsidRPr="00A44B3A">
          <w:rPr>
            <w:rFonts w:ascii="Times New Roman" w:hAnsi="Times New Roman"/>
            <w:szCs w:val="24"/>
            <w:lang w:val="en-US"/>
            <w:rPrChange w:id="2771" w:author="Svend Erik Larsen" w:date="2017-03-01T12:24:00Z">
              <w:rPr>
                <w:rFonts w:ascii="Times New Roman" w:hAnsi="Times New Roman"/>
                <w:szCs w:val="24"/>
              </w:rPr>
            </w:rPrChange>
          </w:rPr>
          <w:t xml:space="preserve">embodied </w:t>
        </w:r>
      </w:ins>
      <w:del w:id="2772" w:author="Svend Erik Larsen" w:date="2017-03-01T12:24:00Z">
        <w:r w:rsidR="00EF7A1E" w:rsidRPr="00A44B3A" w:rsidDel="00A44B3A">
          <w:rPr>
            <w:rFonts w:ascii="Times New Roman" w:hAnsi="Times New Roman"/>
            <w:szCs w:val="24"/>
            <w:lang w:val="en-US"/>
            <w:rPrChange w:id="2773" w:author="Svend Erik Larsen" w:date="2017-03-01T12:24:00Z">
              <w:rPr>
                <w:rFonts w:ascii="Times New Roman" w:hAnsi="Times New Roman"/>
                <w:szCs w:val="24"/>
              </w:rPr>
            </w:rPrChange>
          </w:rPr>
          <w:delText>individu</w:delText>
        </w:r>
        <w:r w:rsidRPr="00A44B3A" w:rsidDel="00A44B3A">
          <w:rPr>
            <w:rFonts w:ascii="Times New Roman" w:hAnsi="Times New Roman"/>
            <w:szCs w:val="24"/>
            <w:lang w:val="en-US"/>
            <w:rPrChange w:id="2774" w:author="Svend Erik Larsen" w:date="2017-03-01T12:24:00Z">
              <w:rPr>
                <w:rFonts w:ascii="Times New Roman" w:hAnsi="Times New Roman"/>
                <w:szCs w:val="24"/>
              </w:rPr>
            </w:rPrChange>
          </w:rPr>
          <w:delText xml:space="preserve">ated, </w:delText>
        </w:r>
        <w:r w:rsidR="00024467" w:rsidRPr="00A44B3A" w:rsidDel="00A44B3A">
          <w:rPr>
            <w:rFonts w:ascii="Times New Roman" w:hAnsi="Times New Roman"/>
            <w:szCs w:val="24"/>
            <w:lang w:val="en-US"/>
            <w:rPrChange w:id="2775" w:author="Svend Erik Larsen" w:date="2017-03-01T12:24:00Z">
              <w:rPr>
                <w:rFonts w:ascii="Times New Roman" w:hAnsi="Times New Roman"/>
                <w:szCs w:val="24"/>
              </w:rPr>
            </w:rPrChange>
          </w:rPr>
          <w:delText xml:space="preserve">bodily perceived, </w:delText>
        </w:r>
        <w:r w:rsidRPr="00A44B3A" w:rsidDel="00A44B3A">
          <w:rPr>
            <w:rFonts w:ascii="Times New Roman" w:hAnsi="Times New Roman"/>
            <w:szCs w:val="24"/>
            <w:lang w:val="en-US"/>
            <w:rPrChange w:id="2776" w:author="Svend Erik Larsen" w:date="2017-03-01T12:24:00Z">
              <w:rPr>
                <w:rFonts w:ascii="Times New Roman" w:hAnsi="Times New Roman"/>
                <w:szCs w:val="24"/>
              </w:rPr>
            </w:rPrChange>
          </w:rPr>
          <w:delText>unique</w:delText>
        </w:r>
      </w:del>
      <w:ins w:id="2777" w:author="Svend Erik Larsen" w:date="2017-03-01T12:24:00Z">
        <w:r w:rsidR="0065500C">
          <w:rPr>
            <w:rFonts w:ascii="Times New Roman" w:hAnsi="Times New Roman"/>
            <w:szCs w:val="24"/>
            <w:lang w:val="en-US"/>
          </w:rPr>
          <w:t>experience</w:t>
        </w:r>
      </w:ins>
      <w:r w:rsidRPr="00A44B3A">
        <w:rPr>
          <w:rFonts w:ascii="Times New Roman" w:hAnsi="Times New Roman"/>
          <w:szCs w:val="24"/>
          <w:lang w:val="en-US"/>
          <w:rPrChange w:id="2778" w:author="Svend Erik Larsen" w:date="2017-03-01T12:24:00Z">
            <w:rPr>
              <w:rFonts w:ascii="Times New Roman" w:hAnsi="Times New Roman"/>
              <w:szCs w:val="24"/>
            </w:rPr>
          </w:rPrChange>
        </w:rPr>
        <w:t xml:space="preserve">, and is in need of apt </w:t>
      </w:r>
      <w:r w:rsidR="00024467" w:rsidRPr="00A44B3A">
        <w:rPr>
          <w:rFonts w:ascii="Times New Roman" w:hAnsi="Times New Roman"/>
          <w:szCs w:val="24"/>
          <w:lang w:val="en-US"/>
          <w:rPrChange w:id="2779" w:author="Svend Erik Larsen" w:date="2017-03-01T12:24:00Z">
            <w:rPr>
              <w:rFonts w:ascii="Times New Roman" w:hAnsi="Times New Roman"/>
              <w:szCs w:val="24"/>
            </w:rPr>
          </w:rPrChange>
        </w:rPr>
        <w:t>representation</w:t>
      </w:r>
      <w:r w:rsidRPr="00A44B3A">
        <w:rPr>
          <w:rFonts w:ascii="Times New Roman" w:hAnsi="Times New Roman"/>
          <w:szCs w:val="24"/>
          <w:lang w:val="en-US"/>
          <w:rPrChange w:id="2780" w:author="Svend Erik Larsen" w:date="2017-03-01T12:24:00Z">
            <w:rPr>
              <w:rFonts w:ascii="Times New Roman" w:hAnsi="Times New Roman"/>
              <w:szCs w:val="24"/>
            </w:rPr>
          </w:rPrChange>
        </w:rPr>
        <w:t xml:space="preserve">. </w:t>
      </w:r>
      <w:r w:rsidRPr="00A44B3A">
        <w:rPr>
          <w:rFonts w:ascii="Times New Roman" w:hAnsi="Times New Roman"/>
          <w:szCs w:val="24"/>
          <w:lang w:val="en-US"/>
          <w:rPrChange w:id="2781" w:author="Svend Erik Larsen" w:date="2017-03-01T12:25:00Z">
            <w:rPr>
              <w:rFonts w:ascii="Times New Roman" w:hAnsi="Times New Roman"/>
              <w:szCs w:val="24"/>
            </w:rPr>
          </w:rPrChange>
        </w:rPr>
        <w:lastRenderedPageBreak/>
        <w:t xml:space="preserve">Therefore, in the cracks and crevices that this massive sensorial imaging </w:t>
      </w:r>
      <w:del w:id="2782" w:author="Svend Erik Larsen" w:date="2017-03-01T12:24:00Z">
        <w:r w:rsidRPr="00A44B3A" w:rsidDel="00A44B3A">
          <w:rPr>
            <w:rFonts w:ascii="Times New Roman" w:hAnsi="Times New Roman"/>
            <w:szCs w:val="24"/>
            <w:lang w:val="en-US"/>
            <w:rPrChange w:id="2783" w:author="Svend Erik Larsen" w:date="2017-03-01T12:25:00Z">
              <w:rPr>
                <w:rFonts w:ascii="Times New Roman" w:hAnsi="Times New Roman"/>
                <w:szCs w:val="24"/>
              </w:rPr>
            </w:rPrChange>
          </w:rPr>
          <w:delText xml:space="preserve">in representation </w:delText>
        </w:r>
      </w:del>
      <w:r w:rsidRPr="00A44B3A">
        <w:rPr>
          <w:rFonts w:ascii="Times New Roman" w:hAnsi="Times New Roman"/>
          <w:szCs w:val="24"/>
          <w:lang w:val="en-US"/>
          <w:rPrChange w:id="2784" w:author="Svend Erik Larsen" w:date="2017-03-01T12:25:00Z">
            <w:rPr>
              <w:rFonts w:ascii="Times New Roman" w:hAnsi="Times New Roman"/>
              <w:szCs w:val="24"/>
            </w:rPr>
          </w:rPrChange>
        </w:rPr>
        <w:t xml:space="preserve">opens up, </w:t>
      </w:r>
      <w:r w:rsidR="005179C5" w:rsidRPr="00A44B3A">
        <w:rPr>
          <w:rFonts w:ascii="Times New Roman" w:hAnsi="Times New Roman"/>
          <w:szCs w:val="24"/>
          <w:lang w:val="en-US"/>
          <w:rPrChange w:id="2785" w:author="Svend Erik Larsen" w:date="2017-03-01T12:25:00Z">
            <w:rPr>
              <w:rFonts w:ascii="Times New Roman" w:hAnsi="Times New Roman"/>
              <w:szCs w:val="24"/>
            </w:rPr>
          </w:rPrChange>
        </w:rPr>
        <w:t>even repressed emotions</w:t>
      </w:r>
      <w:r w:rsidRPr="00A44B3A">
        <w:rPr>
          <w:rFonts w:ascii="Times New Roman" w:hAnsi="Times New Roman"/>
          <w:szCs w:val="24"/>
          <w:lang w:val="en-US"/>
          <w:rPrChange w:id="2786" w:author="Svend Erik Larsen" w:date="2017-03-01T12:25:00Z">
            <w:rPr>
              <w:rFonts w:ascii="Times New Roman" w:hAnsi="Times New Roman"/>
              <w:szCs w:val="24"/>
            </w:rPr>
          </w:rPrChange>
        </w:rPr>
        <w:t xml:space="preserve"> and memories are stirred</w:t>
      </w:r>
      <w:r w:rsidR="005179C5" w:rsidRPr="00A44B3A">
        <w:rPr>
          <w:rFonts w:ascii="Times New Roman" w:hAnsi="Times New Roman"/>
          <w:szCs w:val="24"/>
          <w:lang w:val="en-US"/>
          <w:rPrChange w:id="2787" w:author="Svend Erik Larsen" w:date="2017-03-01T12:25:00Z">
            <w:rPr>
              <w:rFonts w:ascii="Times New Roman" w:hAnsi="Times New Roman"/>
              <w:szCs w:val="24"/>
            </w:rPr>
          </w:rPrChange>
        </w:rPr>
        <w:t xml:space="preserve"> and triggered. </w:t>
      </w:r>
      <w:r w:rsidR="005179C5" w:rsidRPr="00540EA9">
        <w:rPr>
          <w:rFonts w:ascii="Times New Roman" w:hAnsi="Times New Roman"/>
          <w:szCs w:val="24"/>
          <w:lang w:val="en-US"/>
          <w:rPrChange w:id="2788" w:author="Svend Erik Larsen" w:date="2017-03-01T12:47:00Z">
            <w:rPr>
              <w:rFonts w:ascii="Times New Roman" w:hAnsi="Times New Roman"/>
              <w:szCs w:val="24"/>
            </w:rPr>
          </w:rPrChange>
        </w:rPr>
        <w:t xml:space="preserve">They </w:t>
      </w:r>
      <w:r w:rsidRPr="00540EA9">
        <w:rPr>
          <w:rFonts w:ascii="Times New Roman" w:hAnsi="Times New Roman"/>
          <w:szCs w:val="24"/>
          <w:lang w:val="en-US"/>
          <w:rPrChange w:id="2789" w:author="Svend Erik Larsen" w:date="2017-03-01T12:47:00Z">
            <w:rPr>
              <w:rFonts w:ascii="Times New Roman" w:hAnsi="Times New Roman"/>
              <w:szCs w:val="24"/>
            </w:rPr>
          </w:rPrChange>
        </w:rPr>
        <w:t xml:space="preserve">may come to </w:t>
      </w:r>
      <w:r w:rsidR="005179C5" w:rsidRPr="00540EA9">
        <w:rPr>
          <w:rFonts w:ascii="Times New Roman" w:hAnsi="Times New Roman"/>
          <w:szCs w:val="24"/>
          <w:lang w:val="en-US"/>
          <w:rPrChange w:id="2790" w:author="Svend Erik Larsen" w:date="2017-03-01T12:47:00Z">
            <w:rPr>
              <w:rFonts w:ascii="Times New Roman" w:hAnsi="Times New Roman"/>
              <w:szCs w:val="24"/>
            </w:rPr>
          </w:rPrChange>
        </w:rPr>
        <w:t xml:space="preserve">perceptional life, anew, </w:t>
      </w:r>
      <w:r w:rsidRPr="00540EA9">
        <w:rPr>
          <w:rFonts w:ascii="Times New Roman" w:hAnsi="Times New Roman"/>
          <w:szCs w:val="24"/>
          <w:lang w:val="en-US"/>
          <w:rPrChange w:id="2791" w:author="Svend Erik Larsen" w:date="2017-03-01T12:47:00Z">
            <w:rPr>
              <w:rFonts w:ascii="Times New Roman" w:hAnsi="Times New Roman"/>
              <w:szCs w:val="24"/>
            </w:rPr>
          </w:rPrChange>
        </w:rPr>
        <w:t xml:space="preserve">as repetition of something </w:t>
      </w:r>
      <w:r w:rsidR="008A39D4" w:rsidRPr="00540EA9">
        <w:rPr>
          <w:rFonts w:ascii="Times New Roman" w:hAnsi="Times New Roman"/>
          <w:szCs w:val="24"/>
          <w:lang w:val="en-US"/>
          <w:rPrChange w:id="2792" w:author="Svend Erik Larsen" w:date="2017-03-01T12:47:00Z">
            <w:rPr>
              <w:rFonts w:ascii="Times New Roman" w:hAnsi="Times New Roman"/>
              <w:szCs w:val="24"/>
            </w:rPr>
          </w:rPrChange>
        </w:rPr>
        <w:t xml:space="preserve">that </w:t>
      </w:r>
      <w:r w:rsidRPr="00540EA9">
        <w:rPr>
          <w:rFonts w:ascii="Times New Roman" w:hAnsi="Times New Roman"/>
          <w:szCs w:val="24"/>
          <w:lang w:val="en-US"/>
          <w:rPrChange w:id="2793" w:author="Svend Erik Larsen" w:date="2017-03-01T12:47:00Z">
            <w:rPr>
              <w:rFonts w:ascii="Times New Roman" w:hAnsi="Times New Roman"/>
              <w:szCs w:val="24"/>
            </w:rPr>
          </w:rPrChange>
        </w:rPr>
        <w:t>Ellen</w:t>
      </w:r>
      <w:r w:rsidR="005179C5" w:rsidRPr="00540EA9">
        <w:rPr>
          <w:rFonts w:ascii="Times New Roman" w:hAnsi="Times New Roman"/>
          <w:szCs w:val="24"/>
          <w:lang w:val="en-US"/>
          <w:rPrChange w:id="2794" w:author="Svend Erik Larsen" w:date="2017-03-01T12:47:00Z">
            <w:rPr>
              <w:rFonts w:ascii="Times New Roman" w:hAnsi="Times New Roman"/>
              <w:szCs w:val="24"/>
            </w:rPr>
          </w:rPrChange>
        </w:rPr>
        <w:t xml:space="preserve">, </w:t>
      </w:r>
      <w:r w:rsidR="008A39D4" w:rsidRPr="00540EA9">
        <w:rPr>
          <w:rFonts w:ascii="Times New Roman" w:hAnsi="Times New Roman"/>
          <w:szCs w:val="24"/>
          <w:lang w:val="en-US"/>
          <w:rPrChange w:id="2795" w:author="Svend Erik Larsen" w:date="2017-03-01T12:47:00Z">
            <w:rPr>
              <w:rFonts w:ascii="Times New Roman" w:hAnsi="Times New Roman"/>
              <w:szCs w:val="24"/>
            </w:rPr>
          </w:rPrChange>
        </w:rPr>
        <w:t xml:space="preserve">in her individuated case, </w:t>
      </w:r>
      <w:del w:id="2796" w:author="Svend Erik Larsen" w:date="2017-03-01T12:25:00Z">
        <w:r w:rsidR="008A39D4" w:rsidRPr="00540EA9" w:rsidDel="00A44B3A">
          <w:rPr>
            <w:rFonts w:ascii="Times New Roman" w:hAnsi="Times New Roman"/>
            <w:szCs w:val="24"/>
            <w:lang w:val="en-US"/>
            <w:rPrChange w:id="2797" w:author="Svend Erik Larsen" w:date="2017-03-01T12:47:00Z">
              <w:rPr>
                <w:rFonts w:ascii="Times New Roman" w:hAnsi="Times New Roman"/>
                <w:szCs w:val="24"/>
              </w:rPr>
            </w:rPrChange>
          </w:rPr>
          <w:delText>and due to mental repression,</w:delText>
        </w:r>
        <w:r w:rsidRPr="00540EA9" w:rsidDel="00A44B3A">
          <w:rPr>
            <w:rFonts w:ascii="Times New Roman" w:hAnsi="Times New Roman"/>
            <w:szCs w:val="24"/>
            <w:lang w:val="en-US"/>
            <w:rPrChange w:id="2798" w:author="Svend Erik Larsen" w:date="2017-03-01T12:47:00Z">
              <w:rPr>
                <w:rFonts w:ascii="Times New Roman" w:hAnsi="Times New Roman"/>
                <w:szCs w:val="24"/>
              </w:rPr>
            </w:rPrChange>
          </w:rPr>
          <w:delText xml:space="preserve"> </w:delText>
        </w:r>
      </w:del>
      <w:r w:rsidR="008A39D4" w:rsidRPr="00540EA9">
        <w:rPr>
          <w:rFonts w:ascii="Times New Roman" w:hAnsi="Times New Roman"/>
          <w:szCs w:val="24"/>
          <w:lang w:val="en-US"/>
          <w:rPrChange w:id="2799" w:author="Svend Erik Larsen" w:date="2017-03-01T12:47:00Z">
            <w:rPr>
              <w:rFonts w:ascii="Times New Roman" w:hAnsi="Times New Roman"/>
              <w:szCs w:val="24"/>
            </w:rPr>
          </w:rPrChange>
        </w:rPr>
        <w:t>has not known the existence of for years</w:t>
      </w:r>
      <w:r w:rsidRPr="00540EA9">
        <w:rPr>
          <w:rFonts w:ascii="Times New Roman" w:hAnsi="Times New Roman"/>
          <w:szCs w:val="24"/>
          <w:lang w:val="en-US"/>
          <w:rPrChange w:id="2800" w:author="Svend Erik Larsen" w:date="2017-03-01T12:47:00Z">
            <w:rPr>
              <w:rFonts w:ascii="Times New Roman" w:hAnsi="Times New Roman"/>
              <w:szCs w:val="24"/>
            </w:rPr>
          </w:rPrChange>
        </w:rPr>
        <w:t>.</w:t>
      </w:r>
    </w:p>
    <w:p w14:paraId="3ACA34D7" w14:textId="77777777" w:rsidR="00A8006F" w:rsidRPr="00540EA9" w:rsidRDefault="00A8006F" w:rsidP="00A44B3A">
      <w:pPr>
        <w:spacing w:line="480" w:lineRule="auto"/>
        <w:ind w:firstLine="720"/>
        <w:rPr>
          <w:rFonts w:ascii="Times New Roman" w:hAnsi="Times New Roman"/>
          <w:szCs w:val="24"/>
          <w:lang w:val="en-US"/>
          <w:rPrChange w:id="2801" w:author="Svend Erik Larsen" w:date="2017-03-01T12:47:00Z">
            <w:rPr>
              <w:rFonts w:ascii="Times New Roman" w:hAnsi="Times New Roman"/>
              <w:szCs w:val="24"/>
            </w:rPr>
          </w:rPrChange>
        </w:rPr>
      </w:pPr>
    </w:p>
    <w:p w14:paraId="7A59F737" w14:textId="59BFA38F" w:rsidR="008859F4" w:rsidRPr="008C5FF3" w:rsidDel="00A44B3A" w:rsidRDefault="00F848A2">
      <w:pPr>
        <w:spacing w:line="480" w:lineRule="auto"/>
        <w:rPr>
          <w:del w:id="2802" w:author="Svend Erik Larsen" w:date="2017-03-01T12:25:00Z"/>
          <w:rFonts w:ascii="Times New Roman" w:hAnsi="Times New Roman"/>
          <w:i/>
          <w:szCs w:val="24"/>
        </w:rPr>
        <w:pPrChange w:id="2803" w:author="Svend Erik Larsen" w:date="2017-03-01T12:25:00Z">
          <w:pPr/>
        </w:pPrChange>
      </w:pPr>
      <w:r w:rsidRPr="008C5FF3">
        <w:rPr>
          <w:rFonts w:ascii="Times New Roman" w:hAnsi="Times New Roman"/>
          <w:i/>
          <w:szCs w:val="24"/>
        </w:rPr>
        <w:t xml:space="preserve">The talking </w:t>
      </w:r>
      <w:r w:rsidR="00E13AA0" w:rsidRPr="008C5FF3">
        <w:rPr>
          <w:rFonts w:ascii="Times New Roman" w:hAnsi="Times New Roman"/>
          <w:i/>
          <w:szCs w:val="24"/>
        </w:rPr>
        <w:t>cure</w:t>
      </w:r>
      <w:r w:rsidR="00030224" w:rsidRPr="008C5FF3">
        <w:rPr>
          <w:rFonts w:ascii="Times New Roman" w:hAnsi="Times New Roman"/>
          <w:i/>
          <w:szCs w:val="24"/>
        </w:rPr>
        <w:t>?</w:t>
      </w:r>
      <w:r w:rsidR="008859F4" w:rsidRPr="008C5FF3">
        <w:rPr>
          <w:rFonts w:ascii="Times New Roman" w:hAnsi="Times New Roman"/>
          <w:i/>
          <w:szCs w:val="24"/>
        </w:rPr>
        <w:t xml:space="preserve"> </w:t>
      </w:r>
      <w:del w:id="2804" w:author="Svend Erik Larsen" w:date="2017-03-01T12:25:00Z">
        <w:r w:rsidR="00030224" w:rsidRPr="008C5FF3" w:rsidDel="00A44B3A">
          <w:rPr>
            <w:rFonts w:ascii="Times New Roman" w:hAnsi="Times New Roman"/>
            <w:i/>
            <w:szCs w:val="24"/>
          </w:rPr>
          <w:delText>(</w:delText>
        </w:r>
        <w:r w:rsidR="008859F4" w:rsidRPr="008C5FF3" w:rsidDel="00A44B3A">
          <w:rPr>
            <w:rFonts w:ascii="Times New Roman" w:hAnsi="Times New Roman"/>
            <w:i/>
            <w:szCs w:val="24"/>
          </w:rPr>
          <w:delText>In the vein of Freud, Breuer,</w:delText>
        </w:r>
      </w:del>
    </w:p>
    <w:p w14:paraId="686DF463" w14:textId="6D829345" w:rsidR="00106B47" w:rsidRPr="008C5FF3" w:rsidRDefault="00055BD1">
      <w:pPr>
        <w:spacing w:line="480" w:lineRule="auto"/>
        <w:rPr>
          <w:rFonts w:ascii="Times New Roman" w:hAnsi="Times New Roman"/>
          <w:i/>
          <w:szCs w:val="24"/>
        </w:rPr>
        <w:pPrChange w:id="2805" w:author="Svend Erik Larsen" w:date="2017-03-01T12:25:00Z">
          <w:pPr/>
        </w:pPrChange>
      </w:pPr>
      <w:del w:id="2806" w:author="Svend Erik Larsen" w:date="2017-03-01T12:25:00Z">
        <w:r w:rsidRPr="008C5FF3" w:rsidDel="00A44B3A">
          <w:rPr>
            <w:rFonts w:ascii="Times New Roman" w:hAnsi="Times New Roman"/>
            <w:i/>
            <w:szCs w:val="24"/>
          </w:rPr>
          <w:delText>Bertha Pappenheim</w:delText>
        </w:r>
        <w:r w:rsidR="00B951BC" w:rsidRPr="008C5FF3" w:rsidDel="00A44B3A">
          <w:rPr>
            <w:rFonts w:ascii="Times New Roman" w:hAnsi="Times New Roman"/>
            <w:i/>
            <w:szCs w:val="24"/>
          </w:rPr>
          <w:delText>,</w:delText>
        </w:r>
        <w:r w:rsidR="008859F4" w:rsidRPr="008C5FF3" w:rsidDel="00A44B3A">
          <w:rPr>
            <w:rFonts w:ascii="Times New Roman" w:hAnsi="Times New Roman"/>
            <w:i/>
            <w:szCs w:val="24"/>
          </w:rPr>
          <w:delText xml:space="preserve"> </w:delText>
        </w:r>
        <w:r w:rsidR="00106B47" w:rsidRPr="008C5FF3" w:rsidDel="00A44B3A">
          <w:rPr>
            <w:rFonts w:ascii="Times New Roman" w:hAnsi="Times New Roman"/>
            <w:i/>
            <w:szCs w:val="24"/>
          </w:rPr>
          <w:delText xml:space="preserve">and </w:delText>
        </w:r>
        <w:r w:rsidR="00030224" w:rsidRPr="008C5FF3" w:rsidDel="00A44B3A">
          <w:rPr>
            <w:rFonts w:ascii="Times New Roman" w:hAnsi="Times New Roman"/>
            <w:i/>
            <w:szCs w:val="24"/>
          </w:rPr>
          <w:delText>a possible</w:delText>
        </w:r>
        <w:r w:rsidRPr="008C5FF3" w:rsidDel="00A44B3A">
          <w:rPr>
            <w:rFonts w:ascii="Times New Roman" w:hAnsi="Times New Roman"/>
            <w:i/>
            <w:szCs w:val="24"/>
          </w:rPr>
          <w:delText xml:space="preserve"> talking(-writing) cure</w:delText>
        </w:r>
        <w:r w:rsidR="00030224" w:rsidRPr="008C5FF3" w:rsidDel="00A44B3A">
          <w:rPr>
            <w:rFonts w:ascii="Times New Roman" w:hAnsi="Times New Roman"/>
            <w:i/>
            <w:szCs w:val="24"/>
          </w:rPr>
          <w:delText>)</w:delText>
        </w:r>
      </w:del>
    </w:p>
    <w:p w14:paraId="5D455A19" w14:textId="77777777" w:rsidR="00E13AA0" w:rsidRPr="008C5FF3" w:rsidRDefault="00E13AA0" w:rsidP="00784431">
      <w:pPr>
        <w:spacing w:line="480" w:lineRule="auto"/>
        <w:rPr>
          <w:rFonts w:ascii="Times New Roman" w:hAnsi="Times New Roman"/>
          <w:szCs w:val="24"/>
        </w:rPr>
      </w:pPr>
    </w:p>
    <w:p w14:paraId="489E4CA5" w14:textId="45589D4D" w:rsidR="000F4C82" w:rsidRPr="00540EA9" w:rsidRDefault="00A021EF" w:rsidP="00C81B2F">
      <w:pPr>
        <w:spacing w:line="480" w:lineRule="auto"/>
        <w:rPr>
          <w:rFonts w:ascii="Times New Roman" w:hAnsi="Times New Roman"/>
          <w:szCs w:val="24"/>
          <w:lang w:val="en-US"/>
          <w:rPrChange w:id="2807" w:author="Svend Erik Larsen" w:date="2017-03-01T12:46:00Z">
            <w:rPr>
              <w:rFonts w:ascii="Times New Roman" w:hAnsi="Times New Roman"/>
              <w:szCs w:val="24"/>
            </w:rPr>
          </w:rPrChange>
        </w:rPr>
      </w:pPr>
      <w:r w:rsidRPr="00540EA9">
        <w:rPr>
          <w:rFonts w:ascii="Times New Roman" w:hAnsi="Times New Roman"/>
          <w:szCs w:val="24"/>
          <w:lang w:val="en-US"/>
          <w:rPrChange w:id="2808" w:author="Svend Erik Larsen" w:date="2017-03-01T12:46:00Z">
            <w:rPr>
              <w:rFonts w:ascii="Times New Roman" w:hAnsi="Times New Roman"/>
              <w:szCs w:val="24"/>
            </w:rPr>
          </w:rPrChange>
        </w:rPr>
        <w:t xml:space="preserve">We have already looked at a quite special, potential ”talking-cure” pattern in </w:t>
      </w:r>
      <w:r w:rsidRPr="00540EA9">
        <w:rPr>
          <w:rFonts w:ascii="Times New Roman" w:hAnsi="Times New Roman"/>
          <w:i/>
          <w:szCs w:val="24"/>
          <w:lang w:val="en-US"/>
          <w:rPrChange w:id="2809" w:author="Svend Erik Larsen" w:date="2017-03-01T12:46:00Z">
            <w:rPr>
              <w:rFonts w:ascii="Times New Roman" w:hAnsi="Times New Roman"/>
              <w:i/>
              <w:szCs w:val="24"/>
            </w:rPr>
          </w:rPrChange>
        </w:rPr>
        <w:t>A Heart of Stone</w:t>
      </w:r>
      <w:r w:rsidR="00737F8A" w:rsidRPr="00540EA9">
        <w:rPr>
          <w:rFonts w:ascii="Times New Roman" w:hAnsi="Times New Roman"/>
          <w:szCs w:val="24"/>
          <w:lang w:val="en-US"/>
          <w:rPrChange w:id="2810" w:author="Svend Erik Larsen" w:date="2017-03-01T12:46:00Z">
            <w:rPr>
              <w:rFonts w:ascii="Times New Roman" w:hAnsi="Times New Roman"/>
              <w:szCs w:val="24"/>
            </w:rPr>
          </w:rPrChange>
        </w:rPr>
        <w:t>, where Ellen, presented wi</w:t>
      </w:r>
      <w:r w:rsidR="000F4C82" w:rsidRPr="00540EA9">
        <w:rPr>
          <w:rFonts w:ascii="Times New Roman" w:hAnsi="Times New Roman"/>
          <w:szCs w:val="24"/>
          <w:lang w:val="en-US"/>
          <w:rPrChange w:id="2811" w:author="Svend Erik Larsen" w:date="2017-03-01T12:46:00Z">
            <w:rPr>
              <w:rFonts w:ascii="Times New Roman" w:hAnsi="Times New Roman"/>
              <w:szCs w:val="24"/>
            </w:rPr>
          </w:rPrChange>
        </w:rPr>
        <w:t>th the family photo album, first ”reads” what the photographies tell her of,</w:t>
      </w:r>
      <w:r w:rsidRPr="00540EA9">
        <w:rPr>
          <w:rFonts w:ascii="Times New Roman" w:hAnsi="Times New Roman"/>
          <w:szCs w:val="24"/>
          <w:lang w:val="en-US"/>
          <w:rPrChange w:id="2812" w:author="Svend Erik Larsen" w:date="2017-03-01T12:46:00Z">
            <w:rPr>
              <w:rFonts w:ascii="Times New Roman" w:hAnsi="Times New Roman"/>
              <w:szCs w:val="24"/>
            </w:rPr>
          </w:rPrChange>
        </w:rPr>
        <w:t xml:space="preserve"> </w:t>
      </w:r>
      <w:r w:rsidR="000F4C82" w:rsidRPr="00540EA9">
        <w:rPr>
          <w:rFonts w:ascii="Times New Roman" w:hAnsi="Times New Roman"/>
          <w:szCs w:val="24"/>
          <w:lang w:val="en-US"/>
          <w:rPrChange w:id="2813" w:author="Svend Erik Larsen" w:date="2017-03-01T12:46:00Z">
            <w:rPr>
              <w:rFonts w:ascii="Times New Roman" w:hAnsi="Times New Roman"/>
              <w:szCs w:val="24"/>
            </w:rPr>
          </w:rPrChange>
        </w:rPr>
        <w:t>then responds by writing in her own tentative and fragmented language. This device is quite comprehensive throughout the novel; it doubtlessly also functions as a liberating,</w:t>
      </w:r>
      <w:del w:id="2814" w:author="Svend Erik Larsen" w:date="2017-03-01T12:26:00Z">
        <w:r w:rsidR="000F4C82" w:rsidRPr="00540EA9" w:rsidDel="00A44B3A">
          <w:rPr>
            <w:rFonts w:ascii="Times New Roman" w:hAnsi="Times New Roman"/>
            <w:szCs w:val="24"/>
            <w:lang w:val="en-US"/>
            <w:rPrChange w:id="2815" w:author="Svend Erik Larsen" w:date="2017-03-01T12:46:00Z">
              <w:rPr>
                <w:rFonts w:ascii="Times New Roman" w:hAnsi="Times New Roman"/>
                <w:szCs w:val="24"/>
              </w:rPr>
            </w:rPrChange>
          </w:rPr>
          <w:delText xml:space="preserve"> freeing-out </w:delText>
        </w:r>
      </w:del>
      <w:r w:rsidR="000F4C82" w:rsidRPr="00540EA9">
        <w:rPr>
          <w:rFonts w:ascii="Times New Roman" w:hAnsi="Times New Roman"/>
          <w:szCs w:val="24"/>
          <w:lang w:val="en-US"/>
          <w:rPrChange w:id="2816" w:author="Svend Erik Larsen" w:date="2017-03-01T12:46:00Z">
            <w:rPr>
              <w:rFonts w:ascii="Times New Roman" w:hAnsi="Times New Roman"/>
              <w:szCs w:val="24"/>
            </w:rPr>
          </w:rPrChange>
        </w:rPr>
        <w:t xml:space="preserve">”talking-cure” work for </w:t>
      </w:r>
      <w:r w:rsidR="008D71EB" w:rsidRPr="00540EA9">
        <w:rPr>
          <w:rFonts w:ascii="Times New Roman" w:hAnsi="Times New Roman"/>
          <w:szCs w:val="24"/>
          <w:lang w:val="en-US"/>
          <w:rPrChange w:id="2817" w:author="Svend Erik Larsen" w:date="2017-03-01T12:46:00Z">
            <w:rPr>
              <w:rFonts w:ascii="Times New Roman" w:hAnsi="Times New Roman"/>
              <w:szCs w:val="24"/>
            </w:rPr>
          </w:rPrChange>
        </w:rPr>
        <w:t>Ellen</w:t>
      </w:r>
      <w:r w:rsidR="000F4C82" w:rsidRPr="00540EA9">
        <w:rPr>
          <w:rFonts w:ascii="Times New Roman" w:hAnsi="Times New Roman"/>
          <w:szCs w:val="24"/>
          <w:lang w:val="en-US"/>
          <w:rPrChange w:id="2818" w:author="Svend Erik Larsen" w:date="2017-03-01T12:46:00Z">
            <w:rPr>
              <w:rFonts w:ascii="Times New Roman" w:hAnsi="Times New Roman"/>
              <w:szCs w:val="24"/>
            </w:rPr>
          </w:rPrChange>
        </w:rPr>
        <w:t>, in which she gradually liberates herself from feelings of guilt and shame, yet also manages to set her own repressed memories free.</w:t>
      </w:r>
    </w:p>
    <w:p w14:paraId="7BEF2E6E" w14:textId="7FACD83B" w:rsidR="00E13AA0" w:rsidRPr="00DF2474" w:rsidRDefault="000F4C82" w:rsidP="00C81B2F">
      <w:pPr>
        <w:spacing w:line="480" w:lineRule="auto"/>
        <w:ind w:firstLine="720"/>
        <w:rPr>
          <w:rFonts w:ascii="Times New Roman" w:hAnsi="Times New Roman"/>
          <w:szCs w:val="24"/>
          <w:lang w:val="en-US"/>
          <w:rPrChange w:id="2819" w:author="Svend Erik Larsen" w:date="2017-03-01T12:29:00Z">
            <w:rPr>
              <w:rFonts w:ascii="Times New Roman" w:hAnsi="Times New Roman"/>
              <w:szCs w:val="24"/>
            </w:rPr>
          </w:rPrChange>
        </w:rPr>
      </w:pPr>
      <w:r w:rsidRPr="00540EA9">
        <w:rPr>
          <w:rFonts w:ascii="Times New Roman" w:hAnsi="Times New Roman"/>
          <w:szCs w:val="24"/>
          <w:lang w:val="en-US"/>
          <w:rPrChange w:id="2820" w:author="Svend Erik Larsen" w:date="2017-03-01T12:47:00Z">
            <w:rPr>
              <w:rFonts w:ascii="Times New Roman" w:hAnsi="Times New Roman"/>
              <w:szCs w:val="24"/>
            </w:rPr>
          </w:rPrChange>
        </w:rPr>
        <w:t xml:space="preserve">Here I will draw attention to another talking-cure pattern, which also </w:t>
      </w:r>
      <w:del w:id="2821" w:author="Svend Erik Larsen" w:date="2017-03-01T12:26:00Z">
        <w:r w:rsidRPr="00540EA9" w:rsidDel="00A44B3A">
          <w:rPr>
            <w:rFonts w:ascii="Times New Roman" w:hAnsi="Times New Roman"/>
            <w:szCs w:val="24"/>
            <w:lang w:val="en-US"/>
            <w:rPrChange w:id="2822" w:author="Svend Erik Larsen" w:date="2017-03-01T12:47:00Z">
              <w:rPr>
                <w:rFonts w:ascii="Times New Roman" w:hAnsi="Times New Roman"/>
                <w:szCs w:val="24"/>
              </w:rPr>
            </w:rPrChange>
          </w:rPr>
          <w:delText xml:space="preserve">in quite considerable measure </w:delText>
        </w:r>
      </w:del>
      <w:r w:rsidRPr="00540EA9">
        <w:rPr>
          <w:rFonts w:ascii="Times New Roman" w:hAnsi="Times New Roman"/>
          <w:szCs w:val="24"/>
          <w:lang w:val="en-US"/>
          <w:rPrChange w:id="2823" w:author="Svend Erik Larsen" w:date="2017-03-01T12:47:00Z">
            <w:rPr>
              <w:rFonts w:ascii="Times New Roman" w:hAnsi="Times New Roman"/>
              <w:szCs w:val="24"/>
            </w:rPr>
          </w:rPrChange>
        </w:rPr>
        <w:t xml:space="preserve">gives the fragmented novelistic text a comprehensive composition. </w:t>
      </w:r>
      <w:r w:rsidR="00F23F9E" w:rsidRPr="00A44B3A">
        <w:rPr>
          <w:rFonts w:ascii="Times New Roman" w:hAnsi="Times New Roman"/>
          <w:szCs w:val="24"/>
          <w:lang w:val="en-US"/>
          <w:rPrChange w:id="2824" w:author="Svend Erik Larsen" w:date="2017-03-01T12:26:00Z">
            <w:rPr>
              <w:rFonts w:ascii="Times New Roman" w:hAnsi="Times New Roman"/>
              <w:szCs w:val="24"/>
            </w:rPr>
          </w:rPrChange>
        </w:rPr>
        <w:t>I</w:t>
      </w:r>
      <w:r w:rsidR="00F4032D" w:rsidRPr="00A44B3A">
        <w:rPr>
          <w:rFonts w:ascii="Times New Roman" w:hAnsi="Times New Roman"/>
          <w:szCs w:val="24"/>
          <w:lang w:val="en-US"/>
          <w:rPrChange w:id="2825" w:author="Svend Erik Larsen" w:date="2017-03-01T12:26:00Z">
            <w:rPr>
              <w:rFonts w:ascii="Times New Roman" w:hAnsi="Times New Roman"/>
              <w:szCs w:val="24"/>
            </w:rPr>
          </w:rPrChange>
        </w:rPr>
        <w:t>n the textual</w:t>
      </w:r>
      <w:r w:rsidR="00E13AA0" w:rsidRPr="00A44B3A">
        <w:rPr>
          <w:rFonts w:ascii="Times New Roman" w:hAnsi="Times New Roman"/>
          <w:szCs w:val="24"/>
          <w:lang w:val="en-US"/>
          <w:rPrChange w:id="2826" w:author="Svend Erik Larsen" w:date="2017-03-01T12:26:00Z">
            <w:rPr>
              <w:rFonts w:ascii="Times New Roman" w:hAnsi="Times New Roman"/>
              <w:szCs w:val="24"/>
            </w:rPr>
          </w:rPrChange>
        </w:rPr>
        <w:t xml:space="preserve"> play </w:t>
      </w:r>
      <w:r w:rsidR="00E13AA0" w:rsidRPr="00A44B3A">
        <w:rPr>
          <w:rFonts w:ascii="Times New Roman" w:hAnsi="Times New Roman"/>
          <w:i/>
          <w:szCs w:val="24"/>
          <w:lang w:val="en-US"/>
          <w:rPrChange w:id="2827" w:author="Svend Erik Larsen" w:date="2017-03-01T12:26:00Z">
            <w:rPr>
              <w:rFonts w:ascii="Times New Roman" w:hAnsi="Times New Roman"/>
              <w:i/>
              <w:szCs w:val="24"/>
            </w:rPr>
          </w:rPrChange>
        </w:rPr>
        <w:t>between</w:t>
      </w:r>
      <w:ins w:id="2828" w:author="Svend Erik Larsen" w:date="2017-03-01T12:26:00Z">
        <w:r w:rsidR="00A44B3A" w:rsidRPr="00A44B3A">
          <w:rPr>
            <w:rFonts w:ascii="Times New Roman" w:hAnsi="Times New Roman"/>
            <w:i/>
            <w:szCs w:val="24"/>
            <w:lang w:val="en-US"/>
            <w:rPrChange w:id="2829" w:author="Svend Erik Larsen" w:date="2017-03-01T12:26:00Z">
              <w:rPr>
                <w:rFonts w:ascii="Times New Roman" w:hAnsi="Times New Roman"/>
                <w:i/>
                <w:szCs w:val="24"/>
              </w:rPr>
            </w:rPrChange>
          </w:rPr>
          <w:t xml:space="preserve"> Ellen</w:t>
        </w:r>
      </w:ins>
      <w:r w:rsidR="00E13AA0" w:rsidRPr="00A44B3A">
        <w:rPr>
          <w:rFonts w:ascii="Times New Roman" w:hAnsi="Times New Roman"/>
          <w:i/>
          <w:szCs w:val="24"/>
          <w:lang w:val="en-US"/>
          <w:rPrChange w:id="2830" w:author="Svend Erik Larsen" w:date="2017-03-01T12:26:00Z">
            <w:rPr>
              <w:rFonts w:ascii="Times New Roman" w:hAnsi="Times New Roman"/>
              <w:i/>
              <w:szCs w:val="24"/>
            </w:rPr>
          </w:rPrChange>
        </w:rPr>
        <w:t xml:space="preserve"> the first-person narrator</w:t>
      </w:r>
      <w:r w:rsidR="00E13AA0" w:rsidRPr="00A44B3A">
        <w:rPr>
          <w:rFonts w:ascii="Times New Roman" w:hAnsi="Times New Roman"/>
          <w:szCs w:val="24"/>
          <w:lang w:val="en-US"/>
          <w:rPrChange w:id="2831" w:author="Svend Erik Larsen" w:date="2017-03-01T12:26:00Z">
            <w:rPr>
              <w:rFonts w:ascii="Times New Roman" w:hAnsi="Times New Roman"/>
              <w:szCs w:val="24"/>
            </w:rPr>
          </w:rPrChange>
        </w:rPr>
        <w:t xml:space="preserve"> </w:t>
      </w:r>
      <w:del w:id="2832" w:author="Svend Erik Larsen" w:date="2017-03-01T12:26:00Z">
        <w:r w:rsidR="00E13AA0" w:rsidRPr="00A44B3A" w:rsidDel="00A44B3A">
          <w:rPr>
            <w:rFonts w:ascii="Times New Roman" w:hAnsi="Times New Roman"/>
            <w:szCs w:val="24"/>
            <w:lang w:val="en-US"/>
            <w:rPrChange w:id="2833" w:author="Svend Erik Larsen" w:date="2017-03-01T12:26:00Z">
              <w:rPr>
                <w:rFonts w:ascii="Times New Roman" w:hAnsi="Times New Roman"/>
                <w:szCs w:val="24"/>
              </w:rPr>
            </w:rPrChange>
          </w:rPr>
          <w:delText xml:space="preserve">(Ellen, who </w:delText>
        </w:r>
        <w:r w:rsidR="007B6882" w:rsidRPr="00A44B3A" w:rsidDel="00A44B3A">
          <w:rPr>
            <w:rFonts w:ascii="Times New Roman" w:hAnsi="Times New Roman"/>
            <w:szCs w:val="24"/>
            <w:lang w:val="en-US"/>
            <w:rPrChange w:id="2834" w:author="Svend Erik Larsen" w:date="2017-03-01T12:26:00Z">
              <w:rPr>
                <w:rFonts w:ascii="Times New Roman" w:hAnsi="Times New Roman"/>
                <w:szCs w:val="24"/>
              </w:rPr>
            </w:rPrChange>
          </w:rPr>
          <w:delText>by way of the textual-medial impacting eventually has her</w:delText>
        </w:r>
        <w:r w:rsidR="00E13AA0" w:rsidRPr="00A44B3A" w:rsidDel="00A44B3A">
          <w:rPr>
            <w:rFonts w:ascii="Times New Roman" w:hAnsi="Times New Roman"/>
            <w:szCs w:val="24"/>
            <w:lang w:val="en-US"/>
            <w:rPrChange w:id="2835" w:author="Svend Erik Larsen" w:date="2017-03-01T12:26:00Z">
              <w:rPr>
                <w:rFonts w:ascii="Times New Roman" w:hAnsi="Times New Roman"/>
                <w:szCs w:val="24"/>
              </w:rPr>
            </w:rPrChange>
          </w:rPr>
          <w:delText xml:space="preserve"> repressed memories and images</w:delText>
        </w:r>
        <w:r w:rsidR="007B6882" w:rsidRPr="00A44B3A" w:rsidDel="00A44B3A">
          <w:rPr>
            <w:rFonts w:ascii="Times New Roman" w:hAnsi="Times New Roman"/>
            <w:szCs w:val="24"/>
            <w:lang w:val="en-US"/>
            <w:rPrChange w:id="2836" w:author="Svend Erik Larsen" w:date="2017-03-01T12:26:00Z">
              <w:rPr>
                <w:rFonts w:ascii="Times New Roman" w:hAnsi="Times New Roman"/>
                <w:szCs w:val="24"/>
              </w:rPr>
            </w:rPrChange>
          </w:rPr>
          <w:delText xml:space="preserve"> swell forth in her</w:delText>
        </w:r>
        <w:r w:rsidR="00E13AA0" w:rsidRPr="00A44B3A" w:rsidDel="00A44B3A">
          <w:rPr>
            <w:rFonts w:ascii="Times New Roman" w:hAnsi="Times New Roman"/>
            <w:szCs w:val="24"/>
            <w:lang w:val="en-US"/>
            <w:rPrChange w:id="2837" w:author="Svend Erik Larsen" w:date="2017-03-01T12:26:00Z">
              <w:rPr>
                <w:rFonts w:ascii="Times New Roman" w:hAnsi="Times New Roman"/>
                <w:szCs w:val="24"/>
              </w:rPr>
            </w:rPrChange>
          </w:rPr>
          <w:delText xml:space="preserve">), </w:delText>
        </w:r>
      </w:del>
      <w:r w:rsidR="00E13AA0" w:rsidRPr="00A44B3A">
        <w:rPr>
          <w:rFonts w:ascii="Times New Roman" w:hAnsi="Times New Roman"/>
          <w:szCs w:val="24"/>
          <w:lang w:val="en-US"/>
          <w:rPrChange w:id="2838" w:author="Svend Erik Larsen" w:date="2017-03-01T12:26:00Z">
            <w:rPr>
              <w:rFonts w:ascii="Times New Roman" w:hAnsi="Times New Roman"/>
              <w:szCs w:val="24"/>
            </w:rPr>
          </w:rPrChange>
        </w:rPr>
        <w:t xml:space="preserve">and </w:t>
      </w:r>
      <w:r w:rsidR="00E13AA0" w:rsidRPr="00A44B3A">
        <w:rPr>
          <w:rFonts w:ascii="Times New Roman" w:hAnsi="Times New Roman"/>
          <w:i/>
          <w:szCs w:val="24"/>
          <w:lang w:val="en-US"/>
          <w:rPrChange w:id="2839" w:author="Svend Erik Larsen" w:date="2017-03-01T12:26:00Z">
            <w:rPr>
              <w:rFonts w:ascii="Times New Roman" w:hAnsi="Times New Roman"/>
              <w:i/>
              <w:szCs w:val="24"/>
            </w:rPr>
          </w:rPrChange>
        </w:rPr>
        <w:t>the implied author</w:t>
      </w:r>
      <w:r w:rsidR="00646C1F" w:rsidRPr="00A44B3A">
        <w:rPr>
          <w:rFonts w:ascii="Times New Roman" w:hAnsi="Times New Roman"/>
          <w:szCs w:val="24"/>
          <w:lang w:val="en-US"/>
          <w:rPrChange w:id="2840" w:author="Svend Erik Larsen" w:date="2017-03-01T12:26:00Z">
            <w:rPr>
              <w:rFonts w:ascii="Times New Roman" w:hAnsi="Times New Roman"/>
              <w:szCs w:val="24"/>
            </w:rPr>
          </w:rPrChange>
        </w:rPr>
        <w:t xml:space="preserve">. </w:t>
      </w:r>
      <w:r w:rsidR="00646C1F" w:rsidRPr="00A44B3A">
        <w:rPr>
          <w:rFonts w:ascii="Times New Roman" w:hAnsi="Times New Roman"/>
          <w:szCs w:val="24"/>
          <w:lang w:val="en-US"/>
          <w:rPrChange w:id="2841" w:author="Svend Erik Larsen" w:date="2017-03-01T12:27:00Z">
            <w:rPr>
              <w:rFonts w:ascii="Times New Roman" w:hAnsi="Times New Roman"/>
              <w:szCs w:val="24"/>
            </w:rPr>
          </w:rPrChange>
        </w:rPr>
        <w:t>In</w:t>
      </w:r>
      <w:r w:rsidR="00E13AA0" w:rsidRPr="00A44B3A">
        <w:rPr>
          <w:rFonts w:ascii="Times New Roman" w:hAnsi="Times New Roman"/>
          <w:szCs w:val="24"/>
          <w:lang w:val="en-US"/>
          <w:rPrChange w:id="2842" w:author="Svend Erik Larsen" w:date="2017-03-01T12:27:00Z">
            <w:rPr>
              <w:rFonts w:ascii="Times New Roman" w:hAnsi="Times New Roman"/>
              <w:szCs w:val="24"/>
            </w:rPr>
          </w:rPrChange>
        </w:rPr>
        <w:t xml:space="preserve"> </w:t>
      </w:r>
      <w:commentRangeStart w:id="2843"/>
      <w:del w:id="2844" w:author="Svend Erik Larsen" w:date="2017-03-01T13:50:00Z">
        <w:r w:rsidR="00E13AA0" w:rsidRPr="0065500C" w:rsidDel="0065500C">
          <w:rPr>
            <w:rFonts w:ascii="Times New Roman" w:hAnsi="Times New Roman"/>
            <w:szCs w:val="24"/>
            <w:lang w:val="en-US"/>
            <w:rPrChange w:id="2845" w:author="Svend Erik Larsen" w:date="2017-03-01T13:50:00Z">
              <w:rPr>
                <w:rFonts w:ascii="Times New Roman" w:hAnsi="Times New Roman"/>
                <w:i/>
                <w:szCs w:val="24"/>
              </w:rPr>
            </w:rPrChange>
          </w:rPr>
          <w:delText>his</w:delText>
        </w:r>
        <w:commentRangeEnd w:id="2843"/>
        <w:r w:rsidR="00A44B3A" w:rsidRPr="0065500C" w:rsidDel="0065500C">
          <w:rPr>
            <w:rStyle w:val="Kommentarhenvisning"/>
            <w:lang w:val="x-none" w:eastAsia="x-none"/>
          </w:rPr>
          <w:commentReference w:id="2843"/>
        </w:r>
        <w:r w:rsidR="00E13AA0" w:rsidRPr="0065500C" w:rsidDel="0065500C">
          <w:rPr>
            <w:rFonts w:ascii="Times New Roman" w:hAnsi="Times New Roman"/>
            <w:szCs w:val="24"/>
            <w:lang w:val="en-US"/>
            <w:rPrChange w:id="2846" w:author="Svend Erik Larsen" w:date="2017-03-01T13:50:00Z">
              <w:rPr>
                <w:rFonts w:ascii="Times New Roman" w:hAnsi="Times New Roman"/>
                <w:szCs w:val="24"/>
              </w:rPr>
            </w:rPrChange>
          </w:rPr>
          <w:delText xml:space="preserve"> </w:delText>
        </w:r>
      </w:del>
      <w:ins w:id="2847" w:author="Svend Erik Larsen" w:date="2017-03-01T13:50:00Z">
        <w:r w:rsidR="0065500C">
          <w:rPr>
            <w:rFonts w:ascii="Times New Roman" w:hAnsi="Times New Roman"/>
            <w:szCs w:val="24"/>
            <w:lang w:val="en-US"/>
          </w:rPr>
          <w:t>the</w:t>
        </w:r>
      </w:ins>
      <w:r w:rsidR="00E13AA0" w:rsidRPr="00A44B3A">
        <w:rPr>
          <w:rFonts w:ascii="Times New Roman" w:hAnsi="Times New Roman"/>
          <w:szCs w:val="24"/>
          <w:lang w:val="en-US"/>
          <w:rPrChange w:id="2848" w:author="Svend Erik Larsen" w:date="2017-03-01T12:27:00Z">
            <w:rPr>
              <w:rFonts w:ascii="Times New Roman" w:hAnsi="Times New Roman"/>
              <w:szCs w:val="24"/>
            </w:rPr>
          </w:rPrChange>
        </w:rPr>
        <w:t xml:space="preserve">formal </w:t>
      </w:r>
      <w:r w:rsidR="004E11F5" w:rsidRPr="00A44B3A">
        <w:rPr>
          <w:rFonts w:ascii="Times New Roman" w:hAnsi="Times New Roman"/>
          <w:szCs w:val="24"/>
          <w:lang w:val="en-US"/>
          <w:rPrChange w:id="2849" w:author="Svend Erik Larsen" w:date="2017-03-01T12:27:00Z">
            <w:rPr>
              <w:rFonts w:ascii="Times New Roman" w:hAnsi="Times New Roman"/>
              <w:szCs w:val="24"/>
            </w:rPr>
          </w:rPrChange>
        </w:rPr>
        <w:t>“</w:t>
      </w:r>
      <w:r w:rsidR="00E13AA0" w:rsidRPr="00A44B3A">
        <w:rPr>
          <w:rFonts w:ascii="Times New Roman" w:hAnsi="Times New Roman"/>
          <w:szCs w:val="24"/>
          <w:lang w:val="en-US"/>
          <w:rPrChange w:id="2850" w:author="Svend Erik Larsen" w:date="2017-03-01T12:27:00Z">
            <w:rPr>
              <w:rFonts w:ascii="Times New Roman" w:hAnsi="Times New Roman"/>
              <w:szCs w:val="24"/>
            </w:rPr>
          </w:rPrChange>
        </w:rPr>
        <w:t xml:space="preserve">dialogue” with </w:t>
      </w:r>
      <w:r w:rsidR="00646C1F" w:rsidRPr="00A44B3A">
        <w:rPr>
          <w:rFonts w:ascii="Times New Roman" w:hAnsi="Times New Roman"/>
          <w:szCs w:val="24"/>
          <w:lang w:val="en-US"/>
          <w:rPrChange w:id="2851" w:author="Svend Erik Larsen" w:date="2017-03-01T12:27:00Z">
            <w:rPr>
              <w:rFonts w:ascii="Times New Roman" w:hAnsi="Times New Roman"/>
              <w:szCs w:val="24"/>
            </w:rPr>
          </w:rPrChange>
        </w:rPr>
        <w:t xml:space="preserve">Ellen, </w:t>
      </w:r>
      <w:del w:id="2852" w:author="Svend Erik Larsen" w:date="2017-03-01T13:50:00Z">
        <w:r w:rsidR="00646C1F" w:rsidRPr="00A44B3A" w:rsidDel="0065500C">
          <w:rPr>
            <w:rFonts w:ascii="Times New Roman" w:hAnsi="Times New Roman"/>
            <w:szCs w:val="24"/>
            <w:lang w:val="en-US"/>
            <w:rPrChange w:id="2853" w:author="Svend Erik Larsen" w:date="2017-03-01T12:27:00Z">
              <w:rPr>
                <w:rFonts w:ascii="Times New Roman" w:hAnsi="Times New Roman"/>
                <w:szCs w:val="24"/>
              </w:rPr>
            </w:rPrChange>
          </w:rPr>
          <w:delText>he</w:delText>
        </w:r>
        <w:r w:rsidR="00E13AA0" w:rsidRPr="00A44B3A" w:rsidDel="0065500C">
          <w:rPr>
            <w:rFonts w:ascii="Times New Roman" w:hAnsi="Times New Roman"/>
            <w:szCs w:val="24"/>
            <w:lang w:val="en-US"/>
            <w:rPrChange w:id="2854" w:author="Svend Erik Larsen" w:date="2017-03-01T12:27:00Z">
              <w:rPr>
                <w:rFonts w:ascii="Times New Roman" w:hAnsi="Times New Roman"/>
                <w:szCs w:val="24"/>
              </w:rPr>
            </w:rPrChange>
          </w:rPr>
          <w:delText xml:space="preserve"> </w:delText>
        </w:r>
      </w:del>
      <w:ins w:id="2855" w:author="Svend Erik Larsen" w:date="2017-03-01T13:50:00Z">
        <w:r w:rsidR="0065500C">
          <w:rPr>
            <w:rFonts w:ascii="Times New Roman" w:hAnsi="Times New Roman"/>
            <w:szCs w:val="24"/>
            <w:lang w:val="en-US"/>
          </w:rPr>
          <w:t>the implied authors</w:t>
        </w:r>
        <w:r w:rsidR="0065500C" w:rsidRPr="00A44B3A">
          <w:rPr>
            <w:rFonts w:ascii="Times New Roman" w:hAnsi="Times New Roman"/>
            <w:szCs w:val="24"/>
            <w:lang w:val="en-US"/>
            <w:rPrChange w:id="2856" w:author="Svend Erik Larsen" w:date="2017-03-01T12:27:00Z">
              <w:rPr>
                <w:rFonts w:ascii="Times New Roman" w:hAnsi="Times New Roman"/>
                <w:szCs w:val="24"/>
              </w:rPr>
            </w:rPrChange>
          </w:rPr>
          <w:t xml:space="preserve"> </w:t>
        </w:r>
      </w:ins>
      <w:r w:rsidR="00E13AA0" w:rsidRPr="00A44B3A">
        <w:rPr>
          <w:rFonts w:ascii="Times New Roman" w:hAnsi="Times New Roman"/>
          <w:szCs w:val="24"/>
          <w:lang w:val="en-US"/>
          <w:rPrChange w:id="2857" w:author="Svend Erik Larsen" w:date="2017-03-01T12:27:00Z">
            <w:rPr>
              <w:rFonts w:ascii="Times New Roman" w:hAnsi="Times New Roman"/>
              <w:szCs w:val="24"/>
            </w:rPr>
          </w:rPrChange>
        </w:rPr>
        <w:t xml:space="preserve">creates </w:t>
      </w:r>
      <w:r w:rsidR="00646C1F" w:rsidRPr="00A44B3A">
        <w:rPr>
          <w:rFonts w:ascii="Times New Roman" w:hAnsi="Times New Roman"/>
          <w:szCs w:val="24"/>
          <w:lang w:val="en-US"/>
          <w:rPrChange w:id="2858" w:author="Svend Erik Larsen" w:date="2017-03-01T12:27:00Z">
            <w:rPr>
              <w:rFonts w:ascii="Times New Roman" w:hAnsi="Times New Roman"/>
              <w:szCs w:val="24"/>
            </w:rPr>
          </w:rPrChange>
        </w:rPr>
        <w:t>a crucial compositional layer in</w:t>
      </w:r>
      <w:r w:rsidR="00E13AA0" w:rsidRPr="00A44B3A">
        <w:rPr>
          <w:rFonts w:ascii="Times New Roman" w:hAnsi="Times New Roman"/>
          <w:szCs w:val="24"/>
          <w:lang w:val="en-US"/>
          <w:rPrChange w:id="2859" w:author="Svend Erik Larsen" w:date="2017-03-01T12:27:00Z">
            <w:rPr>
              <w:rFonts w:ascii="Times New Roman" w:hAnsi="Times New Roman"/>
              <w:szCs w:val="24"/>
            </w:rPr>
          </w:rPrChange>
        </w:rPr>
        <w:t xml:space="preserve"> the </w:t>
      </w:r>
      <w:r w:rsidR="009744E4" w:rsidRPr="00A44B3A">
        <w:rPr>
          <w:rFonts w:ascii="Times New Roman" w:hAnsi="Times New Roman"/>
          <w:szCs w:val="24"/>
          <w:lang w:val="en-US"/>
          <w:rPrChange w:id="2860" w:author="Svend Erik Larsen" w:date="2017-03-01T12:27:00Z">
            <w:rPr>
              <w:rFonts w:ascii="Times New Roman" w:hAnsi="Times New Roman"/>
              <w:szCs w:val="24"/>
            </w:rPr>
          </w:rPrChange>
        </w:rPr>
        <w:t>novel</w:t>
      </w:r>
      <w:r w:rsidR="00E13AA0" w:rsidRPr="00A44B3A">
        <w:rPr>
          <w:rFonts w:ascii="Times New Roman" w:hAnsi="Times New Roman"/>
          <w:szCs w:val="24"/>
          <w:lang w:val="en-US"/>
          <w:rPrChange w:id="2861" w:author="Svend Erik Larsen" w:date="2017-03-01T12:27:00Z">
            <w:rPr>
              <w:rFonts w:ascii="Times New Roman" w:hAnsi="Times New Roman"/>
              <w:szCs w:val="24"/>
            </w:rPr>
          </w:rPrChange>
        </w:rPr>
        <w:t xml:space="preserve">: </w:t>
      </w:r>
      <w:ins w:id="2862" w:author="Svend Erik Larsen" w:date="2017-03-01T12:27:00Z">
        <w:r w:rsidR="00A44B3A" w:rsidRPr="00A44B3A">
          <w:rPr>
            <w:rFonts w:ascii="Times New Roman" w:hAnsi="Times New Roman"/>
            <w:szCs w:val="24"/>
            <w:lang w:val="en-US"/>
            <w:rPrChange w:id="2863" w:author="Svend Erik Larsen" w:date="2017-03-01T12:27:00Z">
              <w:rPr>
                <w:rFonts w:ascii="Times New Roman" w:hAnsi="Times New Roman"/>
                <w:szCs w:val="24"/>
              </w:rPr>
            </w:rPrChange>
          </w:rPr>
          <w:t>a</w:t>
        </w:r>
      </w:ins>
      <w:del w:id="2864" w:author="Svend Erik Larsen" w:date="2017-03-01T12:27:00Z">
        <w:r w:rsidR="00E13AA0" w:rsidRPr="00A44B3A" w:rsidDel="00A44B3A">
          <w:rPr>
            <w:rFonts w:ascii="Times New Roman" w:hAnsi="Times New Roman"/>
            <w:szCs w:val="24"/>
            <w:lang w:val="en-US"/>
            <w:rPrChange w:id="2865" w:author="Svend Erik Larsen" w:date="2017-03-01T12:27:00Z">
              <w:rPr>
                <w:rFonts w:ascii="Times New Roman" w:hAnsi="Times New Roman"/>
                <w:szCs w:val="24"/>
              </w:rPr>
            </w:rPrChange>
          </w:rPr>
          <w:delText>A</w:delText>
        </w:r>
      </w:del>
      <w:r w:rsidR="00E13AA0" w:rsidRPr="00A44B3A">
        <w:rPr>
          <w:rFonts w:ascii="Times New Roman" w:hAnsi="Times New Roman"/>
          <w:szCs w:val="24"/>
          <w:lang w:val="en-US"/>
          <w:rPrChange w:id="2866" w:author="Svend Erik Larsen" w:date="2017-03-01T12:27:00Z">
            <w:rPr>
              <w:rFonts w:ascii="Times New Roman" w:hAnsi="Times New Roman"/>
              <w:szCs w:val="24"/>
            </w:rPr>
          </w:rPrChange>
        </w:rPr>
        <w:t>mong other things, the implied autho</w:t>
      </w:r>
      <w:del w:id="2867" w:author="Svend Erik Larsen" w:date="2017-03-01T13:51:00Z">
        <w:r w:rsidR="00E13AA0" w:rsidRPr="00A44B3A" w:rsidDel="0065500C">
          <w:rPr>
            <w:rFonts w:ascii="Times New Roman" w:hAnsi="Times New Roman"/>
            <w:szCs w:val="24"/>
            <w:lang w:val="en-US"/>
            <w:rPrChange w:id="2868" w:author="Svend Erik Larsen" w:date="2017-03-01T12:27:00Z">
              <w:rPr>
                <w:rFonts w:ascii="Times New Roman" w:hAnsi="Times New Roman"/>
                <w:szCs w:val="24"/>
              </w:rPr>
            </w:rPrChange>
          </w:rPr>
          <w:delText>r</w:delText>
        </w:r>
      </w:del>
      <w:ins w:id="2869" w:author="Svend Erik Larsen" w:date="2017-03-01T13:51:00Z">
        <w:r w:rsidR="0065500C">
          <w:rPr>
            <w:rFonts w:ascii="Times New Roman" w:hAnsi="Times New Roman"/>
            <w:szCs w:val="24"/>
            <w:lang w:val="en-US"/>
          </w:rPr>
          <w:t>, understood an instance of subjectivity in the text</w:t>
        </w:r>
        <w:proofErr w:type="gramStart"/>
        <w:r w:rsidR="0065500C">
          <w:rPr>
            <w:rFonts w:ascii="Times New Roman" w:hAnsi="Times New Roman"/>
            <w:szCs w:val="24"/>
            <w:lang w:val="en-US"/>
          </w:rPr>
          <w:t>,</w:t>
        </w:r>
      </w:ins>
      <w:proofErr w:type="gramEnd"/>
      <w:del w:id="2870" w:author="Svend Erik Larsen" w:date="2017-03-01T13:51:00Z">
        <w:r w:rsidR="00E13AA0" w:rsidRPr="00A44B3A" w:rsidDel="0065500C">
          <w:rPr>
            <w:rFonts w:ascii="Times New Roman" w:hAnsi="Times New Roman"/>
            <w:szCs w:val="24"/>
            <w:lang w:val="en-US"/>
            <w:rPrChange w:id="2871" w:author="Svend Erik Larsen" w:date="2017-03-01T12:27:00Z">
              <w:rPr>
                <w:rFonts w:ascii="Times New Roman" w:hAnsi="Times New Roman"/>
                <w:szCs w:val="24"/>
              </w:rPr>
            </w:rPrChange>
          </w:rPr>
          <w:delText xml:space="preserve"> </w:delText>
        </w:r>
      </w:del>
      <w:del w:id="2872" w:author="Svend Erik Larsen" w:date="2017-03-01T12:27:00Z">
        <w:r w:rsidR="00E13AA0" w:rsidRPr="00A44B3A" w:rsidDel="00A44B3A">
          <w:rPr>
            <w:rFonts w:ascii="Times New Roman" w:hAnsi="Times New Roman"/>
            <w:szCs w:val="24"/>
            <w:lang w:val="en-US"/>
            <w:rPrChange w:id="2873" w:author="Svend Erik Larsen" w:date="2017-03-01T12:27:00Z">
              <w:rPr>
                <w:rFonts w:ascii="Times New Roman" w:hAnsi="Times New Roman"/>
                <w:szCs w:val="24"/>
              </w:rPr>
            </w:rPrChange>
          </w:rPr>
          <w:delText xml:space="preserve">(a textual subjectivity) </w:delText>
        </w:r>
      </w:del>
      <w:r w:rsidR="00C062B8" w:rsidRPr="00A44B3A">
        <w:rPr>
          <w:rFonts w:ascii="Times New Roman" w:hAnsi="Times New Roman"/>
          <w:szCs w:val="24"/>
          <w:lang w:val="en-US"/>
          <w:rPrChange w:id="2874" w:author="Svend Erik Larsen" w:date="2017-03-01T12:27:00Z">
            <w:rPr>
              <w:rFonts w:ascii="Times New Roman" w:hAnsi="Times New Roman"/>
              <w:szCs w:val="24"/>
            </w:rPr>
          </w:rPrChange>
        </w:rPr>
        <w:t>shapes</w:t>
      </w:r>
      <w:r w:rsidR="00E13AA0" w:rsidRPr="00A44B3A">
        <w:rPr>
          <w:rFonts w:ascii="Times New Roman" w:hAnsi="Times New Roman"/>
          <w:szCs w:val="24"/>
          <w:lang w:val="en-US"/>
          <w:rPrChange w:id="2875" w:author="Svend Erik Larsen" w:date="2017-03-01T12:27:00Z">
            <w:rPr>
              <w:rFonts w:ascii="Times New Roman" w:hAnsi="Times New Roman"/>
              <w:szCs w:val="24"/>
            </w:rPr>
          </w:rPrChange>
        </w:rPr>
        <w:t xml:space="preserve"> the </w:t>
      </w:r>
      <w:r w:rsidR="00C062B8" w:rsidRPr="00A44B3A">
        <w:rPr>
          <w:rFonts w:ascii="Times New Roman" w:hAnsi="Times New Roman"/>
          <w:szCs w:val="24"/>
          <w:lang w:val="en-US"/>
          <w:rPrChange w:id="2876" w:author="Svend Erik Larsen" w:date="2017-03-01T12:27:00Z">
            <w:rPr>
              <w:rFonts w:ascii="Times New Roman" w:hAnsi="Times New Roman"/>
              <w:szCs w:val="24"/>
            </w:rPr>
          </w:rPrChange>
        </w:rPr>
        <w:t>novel</w:t>
      </w:r>
      <w:ins w:id="2877" w:author="Svend Erik Larsen" w:date="2017-03-01T13:51:00Z">
        <w:r w:rsidR="0065500C">
          <w:rPr>
            <w:rFonts w:ascii="Times New Roman" w:hAnsi="Times New Roman"/>
            <w:szCs w:val="24"/>
            <w:lang w:val="en-US"/>
          </w:rPr>
          <w:t xml:space="preserve"> with</w:t>
        </w:r>
      </w:ins>
      <w:del w:id="2878" w:author="Svend Erik Larsen" w:date="2017-03-01T13:51:00Z">
        <w:r w:rsidR="00C062B8" w:rsidRPr="00A44B3A" w:rsidDel="0065500C">
          <w:rPr>
            <w:rFonts w:ascii="Times New Roman" w:hAnsi="Times New Roman"/>
            <w:szCs w:val="24"/>
            <w:lang w:val="en-US"/>
            <w:rPrChange w:id="2879" w:author="Svend Erik Larsen" w:date="2017-03-01T12:27:00Z">
              <w:rPr>
                <w:rFonts w:ascii="Times New Roman" w:hAnsi="Times New Roman"/>
                <w:szCs w:val="24"/>
              </w:rPr>
            </w:rPrChange>
          </w:rPr>
          <w:delText xml:space="preserve">’s </w:delText>
        </w:r>
        <w:r w:rsidR="00E13AA0" w:rsidRPr="00A44B3A" w:rsidDel="0065500C">
          <w:rPr>
            <w:rFonts w:ascii="Times New Roman" w:hAnsi="Times New Roman"/>
            <w:szCs w:val="24"/>
            <w:lang w:val="en-US"/>
            <w:rPrChange w:id="2880" w:author="Svend Erik Larsen" w:date="2017-03-01T12:27:00Z">
              <w:rPr>
                <w:rFonts w:ascii="Times New Roman" w:hAnsi="Times New Roman"/>
                <w:szCs w:val="24"/>
              </w:rPr>
            </w:rPrChange>
          </w:rPr>
          <w:delText>form</w:delText>
        </w:r>
      </w:del>
      <w:r w:rsidR="00E13AA0" w:rsidRPr="00A44B3A">
        <w:rPr>
          <w:rFonts w:ascii="Times New Roman" w:hAnsi="Times New Roman"/>
          <w:szCs w:val="24"/>
          <w:lang w:val="en-US"/>
          <w:rPrChange w:id="2881" w:author="Svend Erik Larsen" w:date="2017-03-01T12:27:00Z">
            <w:rPr>
              <w:rFonts w:ascii="Times New Roman" w:hAnsi="Times New Roman"/>
              <w:szCs w:val="24"/>
            </w:rPr>
          </w:rPrChange>
        </w:rPr>
        <w:t xml:space="preserve"> </w:t>
      </w:r>
      <w:del w:id="2882" w:author="Svend Erik Larsen" w:date="2017-03-01T13:51:00Z">
        <w:r w:rsidR="00E13AA0" w:rsidRPr="00A44B3A" w:rsidDel="0065500C">
          <w:rPr>
            <w:rFonts w:ascii="Times New Roman" w:hAnsi="Times New Roman"/>
            <w:szCs w:val="24"/>
            <w:lang w:val="en-US"/>
            <w:rPrChange w:id="2883" w:author="Svend Erik Larsen" w:date="2017-03-01T12:27:00Z">
              <w:rPr>
                <w:rFonts w:ascii="Times New Roman" w:hAnsi="Times New Roman"/>
                <w:szCs w:val="24"/>
              </w:rPr>
            </w:rPrChange>
          </w:rPr>
          <w:delText xml:space="preserve">of </w:delText>
        </w:r>
      </w:del>
      <w:r w:rsidR="00E13AA0" w:rsidRPr="00A44B3A">
        <w:rPr>
          <w:rFonts w:ascii="Times New Roman" w:hAnsi="Times New Roman"/>
          <w:szCs w:val="24"/>
          <w:lang w:val="en-US"/>
          <w:rPrChange w:id="2884" w:author="Svend Erik Larsen" w:date="2017-03-01T12:27:00Z">
            <w:rPr>
              <w:rFonts w:ascii="Times New Roman" w:hAnsi="Times New Roman"/>
              <w:szCs w:val="24"/>
            </w:rPr>
          </w:rPrChange>
        </w:rPr>
        <w:t>t</w:t>
      </w:r>
      <w:r w:rsidR="00ED03F9" w:rsidRPr="00A44B3A">
        <w:rPr>
          <w:rFonts w:ascii="Times New Roman" w:hAnsi="Times New Roman"/>
          <w:szCs w:val="24"/>
          <w:lang w:val="en-US"/>
          <w:rPrChange w:id="2885" w:author="Svend Erik Larsen" w:date="2017-03-01T12:27:00Z">
            <w:rPr>
              <w:rFonts w:ascii="Times New Roman" w:hAnsi="Times New Roman"/>
              <w:szCs w:val="24"/>
            </w:rPr>
          </w:rPrChange>
        </w:rPr>
        <w:t>w</w:t>
      </w:r>
      <w:r w:rsidR="00E13AA0" w:rsidRPr="00A44B3A">
        <w:rPr>
          <w:rFonts w:ascii="Times New Roman" w:hAnsi="Times New Roman"/>
          <w:szCs w:val="24"/>
          <w:lang w:val="en-US"/>
          <w:rPrChange w:id="2886" w:author="Svend Erik Larsen" w:date="2017-03-01T12:27:00Z">
            <w:rPr>
              <w:rFonts w:ascii="Times New Roman" w:hAnsi="Times New Roman"/>
              <w:szCs w:val="24"/>
            </w:rPr>
          </w:rPrChange>
        </w:rPr>
        <w:t xml:space="preserve">o main parts </w:t>
      </w:r>
      <w:del w:id="2887" w:author="Svend Erik Larsen" w:date="2017-03-01T13:51:00Z">
        <w:r w:rsidR="00E13AA0" w:rsidRPr="00A44B3A" w:rsidDel="0065500C">
          <w:rPr>
            <w:rFonts w:ascii="Times New Roman" w:hAnsi="Times New Roman"/>
            <w:szCs w:val="24"/>
            <w:lang w:val="en-US"/>
            <w:rPrChange w:id="2888" w:author="Svend Erik Larsen" w:date="2017-03-01T12:27:00Z">
              <w:rPr>
                <w:rFonts w:ascii="Times New Roman" w:hAnsi="Times New Roman"/>
                <w:szCs w:val="24"/>
              </w:rPr>
            </w:rPrChange>
          </w:rPr>
          <w:delText xml:space="preserve">with </w:delText>
        </w:r>
      </w:del>
      <w:ins w:id="2889" w:author="Svend Erik Larsen" w:date="2017-03-01T13:51:00Z">
        <w:r w:rsidR="0065500C">
          <w:rPr>
            <w:rFonts w:ascii="Times New Roman" w:hAnsi="Times New Roman"/>
            <w:szCs w:val="24"/>
            <w:lang w:val="en-US"/>
          </w:rPr>
          <w:t>containing</w:t>
        </w:r>
        <w:r w:rsidR="0065500C" w:rsidRPr="00A44B3A">
          <w:rPr>
            <w:rFonts w:ascii="Times New Roman" w:hAnsi="Times New Roman"/>
            <w:szCs w:val="24"/>
            <w:lang w:val="en-US"/>
            <w:rPrChange w:id="2890" w:author="Svend Erik Larsen" w:date="2017-03-01T12:27:00Z">
              <w:rPr>
                <w:rFonts w:ascii="Times New Roman" w:hAnsi="Times New Roman"/>
                <w:szCs w:val="24"/>
              </w:rPr>
            </w:rPrChange>
          </w:rPr>
          <w:t xml:space="preserve"> </w:t>
        </w:r>
      </w:ins>
      <w:r w:rsidR="00E13AA0" w:rsidRPr="00A44B3A">
        <w:rPr>
          <w:rFonts w:ascii="Times New Roman" w:hAnsi="Times New Roman"/>
          <w:szCs w:val="24"/>
          <w:lang w:val="en-US"/>
          <w:rPrChange w:id="2891" w:author="Svend Erik Larsen" w:date="2017-03-01T12:27:00Z">
            <w:rPr>
              <w:rFonts w:ascii="Times New Roman" w:hAnsi="Times New Roman"/>
              <w:szCs w:val="24"/>
            </w:rPr>
          </w:rPrChange>
        </w:rPr>
        <w:t xml:space="preserve">three photo-reading chapters in each, plus an epilogue. </w:t>
      </w:r>
      <w:r w:rsidR="00E13AA0" w:rsidRPr="00DF2474">
        <w:rPr>
          <w:rFonts w:ascii="Times New Roman" w:hAnsi="Times New Roman"/>
          <w:szCs w:val="24"/>
          <w:lang w:val="en-US"/>
          <w:rPrChange w:id="2892" w:author="Svend Erik Larsen" w:date="2017-03-01T12:28:00Z">
            <w:rPr>
              <w:rFonts w:ascii="Times New Roman" w:hAnsi="Times New Roman"/>
              <w:szCs w:val="24"/>
            </w:rPr>
          </w:rPrChange>
        </w:rPr>
        <w:t xml:space="preserve">The implied author also supplies the necessary plenitude of </w:t>
      </w:r>
      <w:r w:rsidR="00305E6E" w:rsidRPr="00DF2474">
        <w:rPr>
          <w:rFonts w:ascii="Times New Roman" w:hAnsi="Times New Roman"/>
          <w:szCs w:val="24"/>
          <w:lang w:val="en-US"/>
          <w:rPrChange w:id="2893" w:author="Svend Erik Larsen" w:date="2017-03-01T12:28:00Z">
            <w:rPr>
              <w:rFonts w:ascii="Times New Roman" w:hAnsi="Times New Roman"/>
              <w:szCs w:val="24"/>
            </w:rPr>
          </w:rPrChange>
        </w:rPr>
        <w:t xml:space="preserve">compositional form by way of a more or less even </w:t>
      </w:r>
      <w:r w:rsidR="00E13AA0" w:rsidRPr="00DF2474">
        <w:rPr>
          <w:rFonts w:ascii="Times New Roman" w:hAnsi="Times New Roman"/>
          <w:szCs w:val="24"/>
          <w:lang w:val="en-US"/>
          <w:rPrChange w:id="2894" w:author="Svend Erik Larsen" w:date="2017-03-01T12:28:00Z">
            <w:rPr>
              <w:rFonts w:ascii="Times New Roman" w:hAnsi="Times New Roman"/>
              <w:szCs w:val="24"/>
            </w:rPr>
          </w:rPrChange>
        </w:rPr>
        <w:t>distribution of repetit</w:t>
      </w:r>
      <w:r w:rsidR="00505ACC" w:rsidRPr="00DF2474">
        <w:rPr>
          <w:rFonts w:ascii="Times New Roman" w:hAnsi="Times New Roman"/>
          <w:szCs w:val="24"/>
          <w:lang w:val="en-US"/>
          <w:rPrChange w:id="2895" w:author="Svend Erik Larsen" w:date="2017-03-01T12:28:00Z">
            <w:rPr>
              <w:rFonts w:ascii="Times New Roman" w:hAnsi="Times New Roman"/>
              <w:szCs w:val="24"/>
            </w:rPr>
          </w:rPrChange>
        </w:rPr>
        <w:t>ional word-strings, motifs</w:t>
      </w:r>
      <w:del w:id="2896" w:author="Svend Erik Larsen" w:date="2017-03-01T12:27:00Z">
        <w:r w:rsidR="00505ACC" w:rsidRPr="00DF2474" w:rsidDel="00DF2474">
          <w:rPr>
            <w:rFonts w:ascii="Times New Roman" w:hAnsi="Times New Roman"/>
            <w:szCs w:val="24"/>
            <w:lang w:val="en-US"/>
            <w:rPrChange w:id="2897" w:author="Svend Erik Larsen" w:date="2017-03-01T12:28:00Z">
              <w:rPr>
                <w:rFonts w:ascii="Times New Roman" w:hAnsi="Times New Roman"/>
                <w:szCs w:val="24"/>
              </w:rPr>
            </w:rPrChange>
          </w:rPr>
          <w:delText xml:space="preserve"> (there are a series of </w:delText>
        </w:r>
        <w:r w:rsidR="00E13AA0" w:rsidRPr="00DF2474" w:rsidDel="00DF2474">
          <w:rPr>
            <w:rFonts w:ascii="Times New Roman" w:hAnsi="Times New Roman"/>
            <w:i/>
            <w:szCs w:val="24"/>
            <w:lang w:val="en-US"/>
            <w:rPrChange w:id="2898" w:author="Svend Erik Larsen" w:date="2017-03-01T12:28:00Z">
              <w:rPr>
                <w:rFonts w:ascii="Times New Roman" w:hAnsi="Times New Roman"/>
                <w:i/>
                <w:szCs w:val="24"/>
              </w:rPr>
            </w:rPrChange>
          </w:rPr>
          <w:delText>Leitmotive</w:delText>
        </w:r>
        <w:r w:rsidR="00E13AA0" w:rsidRPr="00DF2474" w:rsidDel="00DF2474">
          <w:rPr>
            <w:rFonts w:ascii="Times New Roman" w:hAnsi="Times New Roman"/>
            <w:szCs w:val="24"/>
            <w:lang w:val="en-US"/>
            <w:rPrChange w:id="2899" w:author="Svend Erik Larsen" w:date="2017-03-01T12:28:00Z">
              <w:rPr>
                <w:rFonts w:ascii="Times New Roman" w:hAnsi="Times New Roman"/>
                <w:szCs w:val="24"/>
              </w:rPr>
            </w:rPrChange>
          </w:rPr>
          <w:delText xml:space="preserve"> </w:delText>
        </w:r>
        <w:r w:rsidR="00C006E8" w:rsidRPr="00DF2474" w:rsidDel="00DF2474">
          <w:rPr>
            <w:rFonts w:ascii="Times New Roman" w:hAnsi="Times New Roman"/>
            <w:szCs w:val="24"/>
            <w:lang w:val="en-US"/>
            <w:rPrChange w:id="2900" w:author="Svend Erik Larsen" w:date="2017-03-01T12:28:00Z">
              <w:rPr>
                <w:rFonts w:ascii="Times New Roman" w:hAnsi="Times New Roman"/>
                <w:szCs w:val="24"/>
              </w:rPr>
            </w:rPrChange>
          </w:rPr>
          <w:delText>suppor</w:delText>
        </w:r>
        <w:r w:rsidR="00505ACC" w:rsidRPr="00DF2474" w:rsidDel="00DF2474">
          <w:rPr>
            <w:rFonts w:ascii="Times New Roman" w:hAnsi="Times New Roman"/>
            <w:szCs w:val="24"/>
            <w:lang w:val="en-US"/>
            <w:rPrChange w:id="2901" w:author="Svend Erik Larsen" w:date="2017-03-01T12:28:00Z">
              <w:rPr>
                <w:rFonts w:ascii="Times New Roman" w:hAnsi="Times New Roman"/>
                <w:szCs w:val="24"/>
              </w:rPr>
            </w:rPrChange>
          </w:rPr>
          <w:delText>ting the aesthetic build-</w:delText>
        </w:r>
        <w:r w:rsidR="00E13AA0" w:rsidRPr="00DF2474" w:rsidDel="00DF2474">
          <w:rPr>
            <w:rFonts w:ascii="Times New Roman" w:hAnsi="Times New Roman"/>
            <w:szCs w:val="24"/>
            <w:lang w:val="en-US"/>
            <w:rPrChange w:id="2902" w:author="Svend Erik Larsen" w:date="2017-03-01T12:28:00Z">
              <w:rPr>
                <w:rFonts w:ascii="Times New Roman" w:hAnsi="Times New Roman"/>
                <w:szCs w:val="24"/>
              </w:rPr>
            </w:rPrChange>
          </w:rPr>
          <w:delText xml:space="preserve">up </w:delText>
        </w:r>
        <w:r w:rsidR="00505ACC" w:rsidRPr="00DF2474" w:rsidDel="00DF2474">
          <w:rPr>
            <w:rFonts w:ascii="Times New Roman" w:hAnsi="Times New Roman"/>
            <w:szCs w:val="24"/>
            <w:lang w:val="en-US"/>
            <w:rPrChange w:id="2903" w:author="Svend Erik Larsen" w:date="2017-03-01T12:28:00Z">
              <w:rPr>
                <w:rFonts w:ascii="Times New Roman" w:hAnsi="Times New Roman"/>
                <w:szCs w:val="24"/>
              </w:rPr>
            </w:rPrChange>
          </w:rPr>
          <w:delText xml:space="preserve">of </w:delText>
        </w:r>
        <w:r w:rsidR="00E13AA0" w:rsidRPr="00DF2474" w:rsidDel="00DF2474">
          <w:rPr>
            <w:rFonts w:ascii="Times New Roman" w:hAnsi="Times New Roman"/>
            <w:szCs w:val="24"/>
            <w:lang w:val="en-US"/>
            <w:rPrChange w:id="2904" w:author="Svend Erik Larsen" w:date="2017-03-01T12:28:00Z">
              <w:rPr>
                <w:rFonts w:ascii="Times New Roman" w:hAnsi="Times New Roman"/>
                <w:szCs w:val="24"/>
              </w:rPr>
            </w:rPrChange>
          </w:rPr>
          <w:delText xml:space="preserve">a </w:delText>
        </w:r>
        <w:r w:rsidR="00677B72" w:rsidRPr="00DF2474" w:rsidDel="00DF2474">
          <w:rPr>
            <w:rFonts w:ascii="Times New Roman" w:hAnsi="Times New Roman"/>
            <w:szCs w:val="24"/>
            <w:lang w:val="en-US"/>
            <w:rPrChange w:id="2905" w:author="Svend Erik Larsen" w:date="2017-03-01T12:28:00Z">
              <w:rPr>
                <w:rFonts w:ascii="Times New Roman" w:hAnsi="Times New Roman"/>
                <w:szCs w:val="24"/>
              </w:rPr>
            </w:rPrChange>
          </w:rPr>
          <w:delText>formal</w:delText>
        </w:r>
        <w:r w:rsidR="00E13AA0" w:rsidRPr="00DF2474" w:rsidDel="00DF2474">
          <w:rPr>
            <w:rFonts w:ascii="Times New Roman" w:hAnsi="Times New Roman"/>
            <w:szCs w:val="24"/>
            <w:lang w:val="en-US"/>
            <w:rPrChange w:id="2906" w:author="Svend Erik Larsen" w:date="2017-03-01T12:28:00Z">
              <w:rPr>
                <w:rFonts w:ascii="Times New Roman" w:hAnsi="Times New Roman"/>
                <w:szCs w:val="24"/>
              </w:rPr>
            </w:rPrChange>
          </w:rPr>
          <w:delText xml:space="preserve"> plenitude)</w:delText>
        </w:r>
      </w:del>
      <w:r w:rsidR="00E13AA0" w:rsidRPr="00DF2474">
        <w:rPr>
          <w:rFonts w:ascii="Times New Roman" w:hAnsi="Times New Roman"/>
          <w:szCs w:val="24"/>
          <w:lang w:val="en-US"/>
          <w:rPrChange w:id="2907" w:author="Svend Erik Larsen" w:date="2017-03-01T12:28:00Z">
            <w:rPr>
              <w:rFonts w:ascii="Times New Roman" w:hAnsi="Times New Roman"/>
              <w:szCs w:val="24"/>
            </w:rPr>
          </w:rPrChange>
        </w:rPr>
        <w:t xml:space="preserve">, as well as </w:t>
      </w:r>
      <w:r w:rsidR="00D661BD" w:rsidRPr="00DF2474">
        <w:rPr>
          <w:rFonts w:ascii="Times New Roman" w:hAnsi="Times New Roman"/>
          <w:szCs w:val="24"/>
          <w:lang w:val="en-US"/>
          <w:rPrChange w:id="2908" w:author="Svend Erik Larsen" w:date="2017-03-01T12:28:00Z">
            <w:rPr>
              <w:rFonts w:ascii="Times New Roman" w:hAnsi="Times New Roman"/>
              <w:szCs w:val="24"/>
            </w:rPr>
          </w:rPrChange>
        </w:rPr>
        <w:t xml:space="preserve">by </w:t>
      </w:r>
      <w:r w:rsidR="00E13AA0" w:rsidRPr="00DF2474">
        <w:rPr>
          <w:rFonts w:ascii="Times New Roman" w:hAnsi="Times New Roman"/>
          <w:szCs w:val="24"/>
          <w:lang w:val="en-US"/>
          <w:rPrChange w:id="2909" w:author="Svend Erik Larsen" w:date="2017-03-01T12:28:00Z">
            <w:rPr>
              <w:rFonts w:ascii="Times New Roman" w:hAnsi="Times New Roman"/>
              <w:szCs w:val="24"/>
            </w:rPr>
          </w:rPrChange>
        </w:rPr>
        <w:t xml:space="preserve">a system of expressive gestures: </w:t>
      </w:r>
      <w:ins w:id="2910" w:author="Svend Erik Larsen" w:date="2017-03-01T13:52:00Z">
        <w:r w:rsidR="0065500C">
          <w:rPr>
            <w:rFonts w:ascii="Times New Roman" w:hAnsi="Times New Roman"/>
            <w:szCs w:val="24"/>
            <w:lang w:val="en-US"/>
          </w:rPr>
          <w:t>e</w:t>
        </w:r>
      </w:ins>
      <w:del w:id="2911" w:author="Svend Erik Larsen" w:date="2017-03-01T13:52:00Z">
        <w:r w:rsidR="00E13AA0" w:rsidRPr="00DF2474" w:rsidDel="0065500C">
          <w:rPr>
            <w:rFonts w:ascii="Times New Roman" w:hAnsi="Times New Roman"/>
            <w:szCs w:val="24"/>
            <w:lang w:val="en-US"/>
            <w:rPrChange w:id="2912" w:author="Svend Erik Larsen" w:date="2017-03-01T12:28:00Z">
              <w:rPr>
                <w:rFonts w:ascii="Times New Roman" w:hAnsi="Times New Roman"/>
                <w:szCs w:val="24"/>
              </w:rPr>
            </w:rPrChange>
          </w:rPr>
          <w:delText>E</w:delText>
        </w:r>
      </w:del>
      <w:r w:rsidR="00E13AA0" w:rsidRPr="00DF2474">
        <w:rPr>
          <w:rFonts w:ascii="Times New Roman" w:hAnsi="Times New Roman"/>
          <w:szCs w:val="24"/>
          <w:lang w:val="en-US"/>
          <w:rPrChange w:id="2913" w:author="Svend Erik Larsen" w:date="2017-03-01T12:28:00Z">
            <w:rPr>
              <w:rFonts w:ascii="Times New Roman" w:hAnsi="Times New Roman"/>
              <w:szCs w:val="24"/>
            </w:rPr>
          </w:rPrChange>
        </w:rPr>
        <w:t xml:space="preserve">xamples </w:t>
      </w:r>
      <w:r w:rsidR="007D68E4" w:rsidRPr="00DF2474">
        <w:rPr>
          <w:rFonts w:ascii="Times New Roman" w:hAnsi="Times New Roman"/>
          <w:szCs w:val="24"/>
          <w:lang w:val="en-US"/>
          <w:rPrChange w:id="2914" w:author="Svend Erik Larsen" w:date="2017-03-01T12:28:00Z">
            <w:rPr>
              <w:rFonts w:ascii="Times New Roman" w:hAnsi="Times New Roman"/>
              <w:szCs w:val="24"/>
            </w:rPr>
          </w:rPrChange>
        </w:rPr>
        <w:t xml:space="preserve">of these </w:t>
      </w:r>
      <w:r w:rsidR="00E13AA0" w:rsidRPr="00DF2474">
        <w:rPr>
          <w:rFonts w:ascii="Times New Roman" w:hAnsi="Times New Roman"/>
          <w:szCs w:val="24"/>
          <w:lang w:val="en-US"/>
          <w:rPrChange w:id="2915" w:author="Svend Erik Larsen" w:date="2017-03-01T12:28:00Z">
            <w:rPr>
              <w:rFonts w:ascii="Times New Roman" w:hAnsi="Times New Roman"/>
              <w:szCs w:val="24"/>
            </w:rPr>
          </w:rPrChange>
        </w:rPr>
        <w:t>are</w:t>
      </w:r>
      <w:r w:rsidR="007D68E4" w:rsidRPr="00DF2474">
        <w:rPr>
          <w:rFonts w:ascii="Times New Roman" w:hAnsi="Times New Roman"/>
          <w:szCs w:val="24"/>
          <w:lang w:val="en-US"/>
          <w:rPrChange w:id="2916" w:author="Svend Erik Larsen" w:date="2017-03-01T12:28:00Z">
            <w:rPr>
              <w:rFonts w:ascii="Times New Roman" w:hAnsi="Times New Roman"/>
              <w:szCs w:val="24"/>
            </w:rPr>
          </w:rPrChange>
        </w:rPr>
        <w:t xml:space="preserve"> </w:t>
      </w:r>
      <w:r w:rsidR="007D68E4" w:rsidRPr="00DF2474">
        <w:rPr>
          <w:rFonts w:ascii="Times New Roman" w:hAnsi="Times New Roman"/>
          <w:szCs w:val="24"/>
          <w:lang w:val="en-US"/>
          <w:rPrChange w:id="2917" w:author="Svend Erik Larsen" w:date="2017-03-01T12:28:00Z">
            <w:rPr>
              <w:rFonts w:ascii="Times New Roman" w:hAnsi="Times New Roman"/>
              <w:szCs w:val="24"/>
            </w:rPr>
          </w:rPrChange>
        </w:rPr>
        <w:lastRenderedPageBreak/>
        <w:t>Dad’s</w:t>
      </w:r>
      <w:r w:rsidR="00DE100E" w:rsidRPr="00DF2474">
        <w:rPr>
          <w:rFonts w:ascii="Times New Roman" w:hAnsi="Times New Roman"/>
          <w:szCs w:val="24"/>
          <w:lang w:val="en-US"/>
          <w:rPrChange w:id="2918" w:author="Svend Erik Larsen" w:date="2017-03-01T12:28:00Z">
            <w:rPr>
              <w:rFonts w:ascii="Times New Roman" w:hAnsi="Times New Roman"/>
              <w:szCs w:val="24"/>
            </w:rPr>
          </w:rPrChange>
        </w:rPr>
        <w:t xml:space="preserve"> already mentioned</w:t>
      </w:r>
      <w:r w:rsidR="00E13AA0" w:rsidRPr="00DF2474">
        <w:rPr>
          <w:rFonts w:ascii="Times New Roman" w:hAnsi="Times New Roman"/>
          <w:szCs w:val="24"/>
          <w:lang w:val="en-US"/>
          <w:rPrChange w:id="2919" w:author="Svend Erik Larsen" w:date="2017-03-01T12:28:00Z">
            <w:rPr>
              <w:rFonts w:ascii="Times New Roman" w:hAnsi="Times New Roman"/>
              <w:szCs w:val="24"/>
            </w:rPr>
          </w:rPrChange>
        </w:rPr>
        <w:t xml:space="preserve"> </w:t>
      </w:r>
      <w:r w:rsidR="003507F6" w:rsidRPr="00DF2474">
        <w:rPr>
          <w:rFonts w:ascii="Times New Roman" w:hAnsi="Times New Roman"/>
          <w:szCs w:val="24"/>
          <w:lang w:val="en-US"/>
          <w:rPrChange w:id="2920" w:author="Svend Erik Larsen" w:date="2017-03-01T12:28:00Z">
            <w:rPr>
              <w:rFonts w:ascii="Times New Roman" w:hAnsi="Times New Roman"/>
              <w:szCs w:val="24"/>
            </w:rPr>
          </w:rPrChange>
        </w:rPr>
        <w:t>“</w:t>
      </w:r>
      <w:r w:rsidR="00E13AA0" w:rsidRPr="00DF2474">
        <w:rPr>
          <w:rFonts w:ascii="Times New Roman" w:hAnsi="Times New Roman"/>
          <w:szCs w:val="24"/>
          <w:lang w:val="en-US"/>
          <w:rPrChange w:id="2921" w:author="Svend Erik Larsen" w:date="2017-03-01T12:28:00Z">
            <w:rPr>
              <w:rFonts w:ascii="Times New Roman" w:hAnsi="Times New Roman"/>
              <w:szCs w:val="24"/>
            </w:rPr>
          </w:rPrChange>
        </w:rPr>
        <w:t xml:space="preserve">Ellen, you are the cement of the family”; </w:t>
      </w:r>
      <w:r w:rsidR="006E22C2" w:rsidRPr="00DF2474">
        <w:rPr>
          <w:rFonts w:ascii="Times New Roman" w:hAnsi="Times New Roman"/>
          <w:szCs w:val="24"/>
          <w:lang w:val="en-US"/>
          <w:rPrChange w:id="2922" w:author="Svend Erik Larsen" w:date="2017-03-01T12:28:00Z">
            <w:rPr>
              <w:rFonts w:ascii="Times New Roman" w:hAnsi="Times New Roman"/>
              <w:szCs w:val="24"/>
            </w:rPr>
          </w:rPrChange>
        </w:rPr>
        <w:t>“</w:t>
      </w:r>
      <w:r w:rsidR="00E13AA0" w:rsidRPr="00DF2474">
        <w:rPr>
          <w:rFonts w:ascii="Times New Roman" w:hAnsi="Times New Roman"/>
          <w:szCs w:val="24"/>
          <w:lang w:val="en-US"/>
          <w:rPrChange w:id="2923" w:author="Svend Erik Larsen" w:date="2017-03-01T12:28:00Z">
            <w:rPr>
              <w:rFonts w:ascii="Times New Roman" w:hAnsi="Times New Roman"/>
              <w:szCs w:val="24"/>
            </w:rPr>
          </w:rPrChange>
        </w:rPr>
        <w:t>You are fine just the way you are”</w:t>
      </w:r>
      <w:r w:rsidR="00DE100E" w:rsidRPr="00DF2474">
        <w:rPr>
          <w:rFonts w:ascii="Times New Roman" w:hAnsi="Times New Roman"/>
          <w:szCs w:val="24"/>
          <w:lang w:val="en-US"/>
          <w:rPrChange w:id="2924" w:author="Svend Erik Larsen" w:date="2017-03-01T12:28:00Z">
            <w:rPr>
              <w:rFonts w:ascii="Times New Roman" w:hAnsi="Times New Roman"/>
              <w:szCs w:val="24"/>
            </w:rPr>
          </w:rPrChange>
        </w:rPr>
        <w:t xml:space="preserve"> (Dorrestein 2001: </w:t>
      </w:r>
      <w:r w:rsidR="00DE100E" w:rsidRPr="00DF2474">
        <w:rPr>
          <w:rFonts w:ascii="Times New Roman" w:hAnsi="Times New Roman"/>
          <w:i/>
          <w:szCs w:val="24"/>
          <w:lang w:val="en-US"/>
          <w:rPrChange w:id="2925" w:author="Svend Erik Larsen" w:date="2017-03-01T12:28:00Z">
            <w:rPr>
              <w:rFonts w:ascii="Times New Roman" w:hAnsi="Times New Roman"/>
              <w:i/>
              <w:szCs w:val="24"/>
            </w:rPr>
          </w:rPrChange>
        </w:rPr>
        <w:t>passim</w:t>
      </w:r>
      <w:r w:rsidR="00DE100E" w:rsidRPr="00DF2474">
        <w:rPr>
          <w:rFonts w:ascii="Times New Roman" w:hAnsi="Times New Roman"/>
          <w:szCs w:val="24"/>
          <w:lang w:val="en-US"/>
          <w:rPrChange w:id="2926" w:author="Svend Erik Larsen" w:date="2017-03-01T12:28:00Z">
            <w:rPr>
              <w:rFonts w:ascii="Times New Roman" w:hAnsi="Times New Roman"/>
              <w:szCs w:val="24"/>
            </w:rPr>
          </w:rPrChange>
        </w:rPr>
        <w:t>)</w:t>
      </w:r>
      <w:del w:id="2927" w:author="Svend Erik Larsen" w:date="2017-03-01T12:28:00Z">
        <w:r w:rsidR="00DE100E" w:rsidRPr="00DF2474" w:rsidDel="00DF2474">
          <w:rPr>
            <w:rFonts w:ascii="Times New Roman" w:hAnsi="Times New Roman"/>
            <w:szCs w:val="24"/>
            <w:lang w:val="en-US"/>
            <w:rPrChange w:id="2928" w:author="Svend Erik Larsen" w:date="2017-03-01T12:28:00Z">
              <w:rPr>
                <w:rFonts w:ascii="Times New Roman" w:hAnsi="Times New Roman"/>
                <w:szCs w:val="24"/>
              </w:rPr>
            </w:rPrChange>
          </w:rPr>
          <w:delText xml:space="preserve"> – </w:delText>
        </w:r>
        <w:r w:rsidR="00E13AA0" w:rsidRPr="00DF2474" w:rsidDel="00DF2474">
          <w:rPr>
            <w:rFonts w:ascii="Times New Roman" w:hAnsi="Times New Roman"/>
            <w:szCs w:val="24"/>
            <w:lang w:val="en-US"/>
            <w:rPrChange w:id="2929" w:author="Svend Erik Larsen" w:date="2017-03-01T12:28:00Z">
              <w:rPr>
                <w:rFonts w:ascii="Times New Roman" w:hAnsi="Times New Roman"/>
                <w:szCs w:val="24"/>
              </w:rPr>
            </w:rPrChange>
          </w:rPr>
          <w:delText>by the way, this is also part o</w:delText>
        </w:r>
        <w:r w:rsidR="00DE100E" w:rsidRPr="00DF2474" w:rsidDel="00DF2474">
          <w:rPr>
            <w:rFonts w:ascii="Times New Roman" w:hAnsi="Times New Roman"/>
            <w:szCs w:val="24"/>
            <w:lang w:val="en-US"/>
            <w:rPrChange w:id="2930" w:author="Svend Erik Larsen" w:date="2017-03-01T12:28:00Z">
              <w:rPr>
                <w:rFonts w:ascii="Times New Roman" w:hAnsi="Times New Roman"/>
                <w:szCs w:val="24"/>
              </w:rPr>
            </w:rPrChange>
          </w:rPr>
          <w:delText>f the lyrics of a jazz standard</w:delText>
        </w:r>
        <w:r w:rsidR="00E13AA0" w:rsidRPr="00DF2474" w:rsidDel="00DF2474">
          <w:rPr>
            <w:rFonts w:ascii="Times New Roman" w:hAnsi="Times New Roman"/>
            <w:szCs w:val="24"/>
            <w:lang w:val="en-US"/>
            <w:rPrChange w:id="2931" w:author="Svend Erik Larsen" w:date="2017-03-01T12:28:00Z">
              <w:rPr>
                <w:rFonts w:ascii="Times New Roman" w:hAnsi="Times New Roman"/>
                <w:szCs w:val="24"/>
              </w:rPr>
            </w:rPrChange>
          </w:rPr>
          <w:delText xml:space="preserve">; </w:delText>
        </w:r>
        <w:r w:rsidR="00CE10EE" w:rsidRPr="00DF2474" w:rsidDel="00DF2474">
          <w:rPr>
            <w:rFonts w:ascii="Times New Roman" w:hAnsi="Times New Roman"/>
            <w:szCs w:val="24"/>
            <w:lang w:val="en-US"/>
            <w:rPrChange w:id="2932" w:author="Svend Erik Larsen" w:date="2017-03-01T12:28:00Z">
              <w:rPr>
                <w:rFonts w:ascii="Times New Roman" w:hAnsi="Times New Roman"/>
                <w:szCs w:val="24"/>
              </w:rPr>
            </w:rPrChange>
          </w:rPr>
          <w:delText>and furthermore, Dad’s</w:delText>
        </w:r>
        <w:r w:rsidR="00E13AA0" w:rsidRPr="00DF2474" w:rsidDel="00DF2474">
          <w:rPr>
            <w:rFonts w:ascii="Times New Roman" w:hAnsi="Times New Roman"/>
            <w:szCs w:val="24"/>
            <w:lang w:val="en-US"/>
            <w:rPrChange w:id="2933" w:author="Svend Erik Larsen" w:date="2017-03-01T12:28:00Z">
              <w:rPr>
                <w:rFonts w:ascii="Times New Roman" w:hAnsi="Times New Roman"/>
                <w:szCs w:val="24"/>
              </w:rPr>
            </w:rPrChange>
          </w:rPr>
          <w:delText xml:space="preserve"> loyal wink of his eye to Ellen above his eyeglases</w:delText>
        </w:r>
      </w:del>
      <w:r w:rsidR="00E13AA0" w:rsidRPr="00DF2474">
        <w:rPr>
          <w:rFonts w:ascii="Times New Roman" w:hAnsi="Times New Roman"/>
          <w:szCs w:val="24"/>
          <w:lang w:val="en-US"/>
          <w:rPrChange w:id="2934" w:author="Svend Erik Larsen" w:date="2017-03-01T12:28:00Z">
            <w:rPr>
              <w:rFonts w:ascii="Times New Roman" w:hAnsi="Times New Roman"/>
              <w:szCs w:val="24"/>
            </w:rPr>
          </w:rPrChange>
        </w:rPr>
        <w:t xml:space="preserve">. </w:t>
      </w:r>
      <w:r w:rsidR="00E13AA0" w:rsidRPr="00DF2474">
        <w:rPr>
          <w:rFonts w:ascii="Times New Roman" w:hAnsi="Times New Roman"/>
          <w:szCs w:val="24"/>
          <w:lang w:val="en-US"/>
          <w:rPrChange w:id="2935" w:author="Svend Erik Larsen" w:date="2017-03-01T12:29:00Z">
            <w:rPr>
              <w:rFonts w:ascii="Times New Roman" w:hAnsi="Times New Roman"/>
              <w:szCs w:val="24"/>
            </w:rPr>
          </w:rPrChange>
        </w:rPr>
        <w:t xml:space="preserve">The implied author aesthetically enacts the repetitive distribution </w:t>
      </w:r>
      <w:del w:id="2936" w:author="Svend Erik Larsen" w:date="2017-03-01T12:28:00Z">
        <w:r w:rsidR="00E13AA0" w:rsidRPr="00DF2474" w:rsidDel="00DF2474">
          <w:rPr>
            <w:rFonts w:ascii="Times New Roman" w:hAnsi="Times New Roman"/>
            <w:szCs w:val="24"/>
            <w:lang w:val="en-US"/>
            <w:rPrChange w:id="2937" w:author="Svend Erik Larsen" w:date="2017-03-01T12:29:00Z">
              <w:rPr>
                <w:rFonts w:ascii="Times New Roman" w:hAnsi="Times New Roman"/>
                <w:szCs w:val="24"/>
              </w:rPr>
            </w:rPrChange>
          </w:rPr>
          <w:delText xml:space="preserve">and variation of Leitmotivic </w:delText>
        </w:r>
      </w:del>
      <w:ins w:id="2938" w:author="Svend Erik Larsen" w:date="2017-03-01T13:52:00Z">
        <w:r w:rsidR="0065500C">
          <w:rPr>
            <w:rFonts w:ascii="Times New Roman" w:hAnsi="Times New Roman"/>
            <w:szCs w:val="24"/>
            <w:lang w:val="en-US"/>
          </w:rPr>
          <w:t xml:space="preserve">of </w:t>
        </w:r>
      </w:ins>
      <w:r w:rsidR="00E13AA0" w:rsidRPr="00DF2474">
        <w:rPr>
          <w:rFonts w:ascii="Times New Roman" w:hAnsi="Times New Roman"/>
          <w:szCs w:val="24"/>
          <w:lang w:val="en-US"/>
          <w:rPrChange w:id="2939" w:author="Svend Erik Larsen" w:date="2017-03-01T12:29:00Z">
            <w:rPr>
              <w:rFonts w:ascii="Times New Roman" w:hAnsi="Times New Roman"/>
              <w:szCs w:val="24"/>
            </w:rPr>
          </w:rPrChange>
        </w:rPr>
        <w:t>names like Ida and Ida-Sophie</w:t>
      </w:r>
      <w:ins w:id="2940" w:author="Svend Erik Larsen" w:date="2017-03-01T12:28:00Z">
        <w:r w:rsidR="00DF2474" w:rsidRPr="00DF2474">
          <w:rPr>
            <w:rFonts w:ascii="Times New Roman" w:hAnsi="Times New Roman"/>
            <w:szCs w:val="24"/>
            <w:lang w:val="en-US"/>
            <w:rPrChange w:id="2941" w:author="Svend Erik Larsen" w:date="2017-03-01T12:29:00Z">
              <w:rPr>
                <w:rFonts w:ascii="Times New Roman" w:hAnsi="Times New Roman"/>
                <w:szCs w:val="24"/>
              </w:rPr>
            </w:rPrChange>
          </w:rPr>
          <w:t xml:space="preserve"> similar to</w:t>
        </w:r>
        <w:r w:rsidR="00DF2474" w:rsidRPr="00DF2474">
          <w:rPr>
            <w:rFonts w:ascii="Times New Roman" w:hAnsi="Times New Roman"/>
            <w:szCs w:val="24"/>
            <w:lang w:val="en-US"/>
          </w:rPr>
          <w:t xml:space="preserve"> </w:t>
        </w:r>
      </w:ins>
      <w:ins w:id="2942" w:author="Svend Erik Larsen" w:date="2017-03-01T12:29:00Z">
        <w:r w:rsidR="00DF2474">
          <w:rPr>
            <w:rFonts w:ascii="Times New Roman" w:hAnsi="Times New Roman"/>
            <w:i/>
            <w:szCs w:val="24"/>
            <w:lang w:val="en-US"/>
          </w:rPr>
          <w:t>L</w:t>
        </w:r>
      </w:ins>
      <w:ins w:id="2943" w:author="Svend Erik Larsen" w:date="2017-03-01T12:28:00Z">
        <w:r w:rsidR="00DF2474" w:rsidRPr="00DF2474">
          <w:rPr>
            <w:rFonts w:ascii="Times New Roman" w:hAnsi="Times New Roman"/>
            <w:i/>
            <w:szCs w:val="24"/>
            <w:lang w:val="en-US"/>
            <w:rPrChange w:id="2944" w:author="Svend Erik Larsen" w:date="2017-03-01T12:29:00Z">
              <w:rPr>
                <w:rFonts w:ascii="Times New Roman" w:hAnsi="Times New Roman"/>
                <w:szCs w:val="24"/>
                <w:lang w:val="en-US"/>
              </w:rPr>
            </w:rPrChange>
          </w:rPr>
          <w:t>eitmotifs</w:t>
        </w:r>
      </w:ins>
      <w:r w:rsidR="00E13AA0" w:rsidRPr="00DF2474">
        <w:rPr>
          <w:rFonts w:ascii="Times New Roman" w:hAnsi="Times New Roman"/>
          <w:szCs w:val="24"/>
          <w:lang w:val="en-US"/>
          <w:rPrChange w:id="2945" w:author="Svend Erik Larsen" w:date="2017-03-01T12:29:00Z">
            <w:rPr>
              <w:rFonts w:ascii="Times New Roman" w:hAnsi="Times New Roman"/>
              <w:szCs w:val="24"/>
            </w:rPr>
          </w:rPrChange>
        </w:rPr>
        <w:t xml:space="preserve">. </w:t>
      </w:r>
      <w:r w:rsidR="00E13AA0" w:rsidRPr="00540EA9">
        <w:rPr>
          <w:rFonts w:ascii="Times New Roman" w:hAnsi="Times New Roman"/>
          <w:szCs w:val="24"/>
          <w:lang w:val="en-US"/>
          <w:rPrChange w:id="2946" w:author="Svend Erik Larsen" w:date="2017-03-01T12:47:00Z">
            <w:rPr>
              <w:rFonts w:ascii="Times New Roman" w:hAnsi="Times New Roman"/>
              <w:szCs w:val="24"/>
            </w:rPr>
          </w:rPrChange>
        </w:rPr>
        <w:t xml:space="preserve">The implied author also installs relevant and </w:t>
      </w:r>
      <w:r w:rsidR="0043508A" w:rsidRPr="00540EA9">
        <w:rPr>
          <w:rFonts w:ascii="Times New Roman" w:hAnsi="Times New Roman"/>
          <w:szCs w:val="24"/>
          <w:lang w:val="en-US"/>
          <w:rPrChange w:id="2947" w:author="Svend Erik Larsen" w:date="2017-03-01T12:47:00Z">
            <w:rPr>
              <w:rFonts w:ascii="Times New Roman" w:hAnsi="Times New Roman"/>
              <w:szCs w:val="24"/>
            </w:rPr>
          </w:rPrChange>
        </w:rPr>
        <w:t>congenial</w:t>
      </w:r>
      <w:r w:rsidR="001B5C26" w:rsidRPr="00540EA9">
        <w:rPr>
          <w:rFonts w:ascii="Times New Roman" w:hAnsi="Times New Roman"/>
          <w:szCs w:val="24"/>
          <w:lang w:val="en-US"/>
          <w:rPrChange w:id="2948" w:author="Svend Erik Larsen" w:date="2017-03-01T12:47:00Z">
            <w:rPr>
              <w:rFonts w:ascii="Times New Roman" w:hAnsi="Times New Roman"/>
              <w:szCs w:val="24"/>
            </w:rPr>
          </w:rPrChange>
        </w:rPr>
        <w:t xml:space="preserve"> excerpts and references to</w:t>
      </w:r>
      <w:r w:rsidR="00E13AA0" w:rsidRPr="00540EA9">
        <w:rPr>
          <w:rFonts w:ascii="Times New Roman" w:hAnsi="Times New Roman"/>
          <w:szCs w:val="24"/>
          <w:lang w:val="en-US"/>
          <w:rPrChange w:id="2949" w:author="Svend Erik Larsen" w:date="2017-03-01T12:47:00Z">
            <w:rPr>
              <w:rFonts w:ascii="Times New Roman" w:hAnsi="Times New Roman"/>
              <w:szCs w:val="24"/>
            </w:rPr>
          </w:rPrChange>
        </w:rPr>
        <w:t xml:space="preserve"> conc</w:t>
      </w:r>
      <w:r w:rsidR="005D6CE7" w:rsidRPr="00540EA9">
        <w:rPr>
          <w:rFonts w:ascii="Times New Roman" w:hAnsi="Times New Roman"/>
          <w:szCs w:val="24"/>
          <w:lang w:val="en-US"/>
          <w:rPrChange w:id="2950" w:author="Svend Erik Larsen" w:date="2017-03-01T12:47:00Z">
            <w:rPr>
              <w:rFonts w:ascii="Times New Roman" w:hAnsi="Times New Roman"/>
              <w:szCs w:val="24"/>
            </w:rPr>
          </w:rPrChange>
        </w:rPr>
        <w:t>rete myths from the Greek world. There are elements of</w:t>
      </w:r>
      <w:r w:rsidR="00E13AA0" w:rsidRPr="00540EA9">
        <w:rPr>
          <w:rFonts w:ascii="Times New Roman" w:hAnsi="Times New Roman"/>
          <w:szCs w:val="24"/>
          <w:lang w:val="en-US"/>
          <w:rPrChange w:id="2951" w:author="Svend Erik Larsen" w:date="2017-03-01T12:47:00Z">
            <w:rPr>
              <w:rFonts w:ascii="Times New Roman" w:hAnsi="Times New Roman"/>
              <w:szCs w:val="24"/>
            </w:rPr>
          </w:rPrChange>
        </w:rPr>
        <w:t xml:space="preserve"> the myth of Medea and Jason (Medea murdered her children to spite her husband</w:t>
      </w:r>
      <w:r w:rsidR="00785E80" w:rsidRPr="00540EA9">
        <w:rPr>
          <w:rFonts w:ascii="Times New Roman" w:hAnsi="Times New Roman"/>
          <w:szCs w:val="24"/>
          <w:lang w:val="en-US"/>
          <w:rPrChange w:id="2952" w:author="Svend Erik Larsen" w:date="2017-03-01T12:47:00Z">
            <w:rPr>
              <w:rFonts w:ascii="Times New Roman" w:hAnsi="Times New Roman"/>
              <w:szCs w:val="24"/>
            </w:rPr>
          </w:rPrChange>
        </w:rPr>
        <w:t>’s unfaithfulness</w:t>
      </w:r>
      <w:r w:rsidR="00E13AA0" w:rsidRPr="00540EA9">
        <w:rPr>
          <w:rFonts w:ascii="Times New Roman" w:hAnsi="Times New Roman"/>
          <w:szCs w:val="24"/>
          <w:lang w:val="en-US"/>
          <w:rPrChange w:id="2953" w:author="Svend Erik Larsen" w:date="2017-03-01T12:47:00Z">
            <w:rPr>
              <w:rFonts w:ascii="Times New Roman" w:hAnsi="Times New Roman"/>
              <w:szCs w:val="24"/>
            </w:rPr>
          </w:rPrChange>
        </w:rPr>
        <w:t>), and</w:t>
      </w:r>
      <w:r w:rsidR="00F32E54" w:rsidRPr="00540EA9">
        <w:rPr>
          <w:rFonts w:ascii="Times New Roman" w:hAnsi="Times New Roman"/>
          <w:szCs w:val="24"/>
          <w:lang w:val="en-US"/>
          <w:rPrChange w:id="2954" w:author="Svend Erik Larsen" w:date="2017-03-01T12:47:00Z">
            <w:rPr>
              <w:rFonts w:ascii="Times New Roman" w:hAnsi="Times New Roman"/>
              <w:szCs w:val="24"/>
            </w:rPr>
          </w:rPrChange>
        </w:rPr>
        <w:t xml:space="preserve"> of</w:t>
      </w:r>
      <w:r w:rsidR="00E13AA0" w:rsidRPr="00540EA9">
        <w:rPr>
          <w:rFonts w:ascii="Times New Roman" w:hAnsi="Times New Roman"/>
          <w:szCs w:val="24"/>
          <w:lang w:val="en-US"/>
          <w:rPrChange w:id="2955" w:author="Svend Erik Larsen" w:date="2017-03-01T12:47:00Z">
            <w:rPr>
              <w:rFonts w:ascii="Times New Roman" w:hAnsi="Times New Roman"/>
              <w:szCs w:val="24"/>
            </w:rPr>
          </w:rPrChange>
        </w:rPr>
        <w:t xml:space="preserve"> the myth of Eros and Thanatos, which Freud alludes to in his essay</w:t>
      </w:r>
      <w:r w:rsidR="00594826" w:rsidRPr="00540EA9">
        <w:rPr>
          <w:rFonts w:ascii="Times New Roman" w:hAnsi="Times New Roman"/>
          <w:szCs w:val="24"/>
          <w:lang w:val="en-US"/>
          <w:rPrChange w:id="2956" w:author="Svend Erik Larsen" w:date="2017-03-01T12:47:00Z">
            <w:rPr>
              <w:rFonts w:ascii="Times New Roman" w:hAnsi="Times New Roman"/>
              <w:szCs w:val="24"/>
            </w:rPr>
          </w:rPrChange>
        </w:rPr>
        <w:t>s</w:t>
      </w:r>
      <w:r w:rsidR="00E13AA0" w:rsidRPr="00540EA9">
        <w:rPr>
          <w:rFonts w:ascii="Times New Roman" w:hAnsi="Times New Roman"/>
          <w:szCs w:val="24"/>
          <w:lang w:val="en-US"/>
          <w:rPrChange w:id="2957" w:author="Svend Erik Larsen" w:date="2017-03-01T12:47:00Z">
            <w:rPr>
              <w:rFonts w:ascii="Times New Roman" w:hAnsi="Times New Roman"/>
              <w:szCs w:val="24"/>
            </w:rPr>
          </w:rPrChange>
        </w:rPr>
        <w:t xml:space="preserve"> on</w:t>
      </w:r>
      <w:r w:rsidR="00A02E15" w:rsidRPr="00540EA9">
        <w:rPr>
          <w:rFonts w:ascii="Times New Roman" w:hAnsi="Times New Roman"/>
          <w:szCs w:val="24"/>
          <w:lang w:val="en-US"/>
          <w:rPrChange w:id="2958" w:author="Svend Erik Larsen" w:date="2017-03-01T12:47:00Z">
            <w:rPr>
              <w:rFonts w:ascii="Times New Roman" w:hAnsi="Times New Roman"/>
              <w:szCs w:val="24"/>
            </w:rPr>
          </w:rPrChange>
        </w:rPr>
        <w:t xml:space="preserve"> </w:t>
      </w:r>
      <w:r w:rsidR="00A02E15" w:rsidRPr="00540EA9">
        <w:rPr>
          <w:rFonts w:ascii="Times New Roman" w:hAnsi="Times New Roman"/>
          <w:i/>
          <w:szCs w:val="24"/>
          <w:lang w:val="en-US"/>
          <w:rPrChange w:id="2959" w:author="Svend Erik Larsen" w:date="2017-03-01T12:47:00Z">
            <w:rPr>
              <w:rFonts w:ascii="Times New Roman" w:hAnsi="Times New Roman"/>
              <w:i/>
              <w:szCs w:val="24"/>
            </w:rPr>
          </w:rPrChange>
        </w:rPr>
        <w:t>Beyond the Pleasure Principle</w:t>
      </w:r>
      <w:r w:rsidR="00A02E15" w:rsidRPr="00540EA9">
        <w:rPr>
          <w:rFonts w:ascii="Times New Roman" w:hAnsi="Times New Roman"/>
          <w:szCs w:val="24"/>
          <w:lang w:val="en-US"/>
          <w:rPrChange w:id="2960" w:author="Svend Erik Larsen" w:date="2017-03-01T12:47:00Z">
            <w:rPr>
              <w:rFonts w:ascii="Times New Roman" w:hAnsi="Times New Roman"/>
              <w:szCs w:val="24"/>
            </w:rPr>
          </w:rPrChange>
        </w:rPr>
        <w:t xml:space="preserve"> (1920), and</w:t>
      </w:r>
      <w:r w:rsidR="00E13AA0" w:rsidRPr="00540EA9">
        <w:rPr>
          <w:rFonts w:ascii="Times New Roman" w:hAnsi="Times New Roman"/>
          <w:szCs w:val="24"/>
          <w:lang w:val="en-US"/>
          <w:rPrChange w:id="2961" w:author="Svend Erik Larsen" w:date="2017-03-01T12:47:00Z">
            <w:rPr>
              <w:rFonts w:ascii="Times New Roman" w:hAnsi="Times New Roman"/>
              <w:szCs w:val="24"/>
            </w:rPr>
          </w:rPrChange>
        </w:rPr>
        <w:t xml:space="preserve"> </w:t>
      </w:r>
      <w:r w:rsidR="00E13AA0" w:rsidRPr="00540EA9">
        <w:rPr>
          <w:rFonts w:ascii="Times New Roman" w:hAnsi="Times New Roman"/>
          <w:i/>
          <w:szCs w:val="24"/>
          <w:lang w:val="en-US"/>
          <w:rPrChange w:id="2962" w:author="Svend Erik Larsen" w:date="2017-03-01T12:47:00Z">
            <w:rPr>
              <w:rFonts w:ascii="Times New Roman" w:hAnsi="Times New Roman"/>
              <w:i/>
              <w:szCs w:val="24"/>
            </w:rPr>
          </w:rPrChange>
        </w:rPr>
        <w:t>Mourning and Melancholia</w:t>
      </w:r>
      <w:r w:rsidR="00771D72" w:rsidRPr="00540EA9">
        <w:rPr>
          <w:rFonts w:ascii="Times New Roman" w:hAnsi="Times New Roman"/>
          <w:szCs w:val="24"/>
          <w:lang w:val="en-US"/>
          <w:rPrChange w:id="2963" w:author="Svend Erik Larsen" w:date="2017-03-01T12:47:00Z">
            <w:rPr>
              <w:rFonts w:ascii="Times New Roman" w:hAnsi="Times New Roman"/>
              <w:szCs w:val="24"/>
            </w:rPr>
          </w:rPrChange>
        </w:rPr>
        <w:t xml:space="preserve"> (1915</w:t>
      </w:r>
      <w:r w:rsidR="00594826" w:rsidRPr="00540EA9">
        <w:rPr>
          <w:rFonts w:ascii="Times New Roman" w:hAnsi="Times New Roman"/>
          <w:szCs w:val="24"/>
          <w:lang w:val="en-US"/>
          <w:rPrChange w:id="2964" w:author="Svend Erik Larsen" w:date="2017-03-01T12:47:00Z">
            <w:rPr>
              <w:rFonts w:ascii="Times New Roman" w:hAnsi="Times New Roman"/>
              <w:szCs w:val="24"/>
            </w:rPr>
          </w:rPrChange>
        </w:rPr>
        <w:t xml:space="preserve">). </w:t>
      </w:r>
      <w:r w:rsidR="00594826" w:rsidRPr="00DF2474">
        <w:rPr>
          <w:rFonts w:ascii="Times New Roman" w:hAnsi="Times New Roman"/>
          <w:szCs w:val="24"/>
          <w:lang w:val="en-US"/>
          <w:rPrChange w:id="2965" w:author="Svend Erik Larsen" w:date="2017-03-01T12:29:00Z">
            <w:rPr>
              <w:rFonts w:ascii="Times New Roman" w:hAnsi="Times New Roman"/>
              <w:szCs w:val="24"/>
            </w:rPr>
          </w:rPrChange>
        </w:rPr>
        <w:t xml:space="preserve">The latter </w:t>
      </w:r>
      <w:r w:rsidR="00DE100E" w:rsidRPr="00DF2474">
        <w:rPr>
          <w:rFonts w:ascii="Times New Roman" w:hAnsi="Times New Roman"/>
          <w:szCs w:val="24"/>
          <w:lang w:val="en-US"/>
          <w:rPrChange w:id="2966" w:author="Svend Erik Larsen" w:date="2017-03-01T12:29:00Z">
            <w:rPr>
              <w:rFonts w:ascii="Times New Roman" w:hAnsi="Times New Roman"/>
              <w:szCs w:val="24"/>
            </w:rPr>
          </w:rPrChange>
        </w:rPr>
        <w:t>myth i</w:t>
      </w:r>
      <w:r w:rsidR="00594826" w:rsidRPr="00DF2474">
        <w:rPr>
          <w:rFonts w:ascii="Times New Roman" w:hAnsi="Times New Roman"/>
          <w:szCs w:val="24"/>
          <w:lang w:val="en-US"/>
          <w:rPrChange w:id="2967" w:author="Svend Erik Larsen" w:date="2017-03-01T12:29:00Z">
            <w:rPr>
              <w:rFonts w:ascii="Times New Roman" w:hAnsi="Times New Roman"/>
              <w:szCs w:val="24"/>
            </w:rPr>
          </w:rPrChange>
        </w:rPr>
        <w:t xml:space="preserve">s </w:t>
      </w:r>
      <w:r w:rsidR="00DE100E" w:rsidRPr="00DF2474">
        <w:rPr>
          <w:rFonts w:ascii="Times New Roman" w:hAnsi="Times New Roman"/>
          <w:szCs w:val="24"/>
          <w:lang w:val="en-US"/>
          <w:rPrChange w:id="2968" w:author="Svend Erik Larsen" w:date="2017-03-01T12:29:00Z">
            <w:rPr>
              <w:rFonts w:ascii="Times New Roman" w:hAnsi="Times New Roman"/>
              <w:szCs w:val="24"/>
            </w:rPr>
          </w:rPrChange>
        </w:rPr>
        <w:t>cleary</w:t>
      </w:r>
      <w:r w:rsidR="00594826" w:rsidRPr="00DF2474">
        <w:rPr>
          <w:rFonts w:ascii="Times New Roman" w:hAnsi="Times New Roman"/>
          <w:szCs w:val="24"/>
          <w:lang w:val="en-US"/>
          <w:rPrChange w:id="2969" w:author="Svend Erik Larsen" w:date="2017-03-01T12:29:00Z">
            <w:rPr>
              <w:rFonts w:ascii="Times New Roman" w:hAnsi="Times New Roman"/>
              <w:szCs w:val="24"/>
            </w:rPr>
          </w:rPrChange>
        </w:rPr>
        <w:t xml:space="preserve"> a </w:t>
      </w:r>
      <w:r w:rsidR="00DE100E" w:rsidRPr="00DF2474">
        <w:rPr>
          <w:rFonts w:ascii="Times New Roman" w:hAnsi="Times New Roman"/>
          <w:szCs w:val="24"/>
          <w:lang w:val="en-US"/>
          <w:rPrChange w:id="2970" w:author="Svend Erik Larsen" w:date="2017-03-01T12:29:00Z">
            <w:rPr>
              <w:rFonts w:ascii="Times New Roman" w:hAnsi="Times New Roman"/>
              <w:szCs w:val="24"/>
            </w:rPr>
          </w:rPrChange>
        </w:rPr>
        <w:t>narrative</w:t>
      </w:r>
      <w:r w:rsidR="00594826" w:rsidRPr="00DF2474">
        <w:rPr>
          <w:rFonts w:ascii="Times New Roman" w:hAnsi="Times New Roman"/>
          <w:szCs w:val="24"/>
          <w:lang w:val="en-US"/>
          <w:rPrChange w:id="2971" w:author="Svend Erik Larsen" w:date="2017-03-01T12:29:00Z">
            <w:rPr>
              <w:rFonts w:ascii="Times New Roman" w:hAnsi="Times New Roman"/>
              <w:szCs w:val="24"/>
            </w:rPr>
          </w:rPrChange>
        </w:rPr>
        <w:t xml:space="preserve"> that is c</w:t>
      </w:r>
      <w:r w:rsidR="00E13AA0" w:rsidRPr="00DF2474">
        <w:rPr>
          <w:rFonts w:ascii="Times New Roman" w:hAnsi="Times New Roman"/>
          <w:szCs w:val="24"/>
          <w:lang w:val="en-US"/>
          <w:rPrChange w:id="2972" w:author="Svend Erik Larsen" w:date="2017-03-01T12:29:00Z">
            <w:rPr>
              <w:rFonts w:ascii="Times New Roman" w:hAnsi="Times New Roman"/>
              <w:szCs w:val="24"/>
            </w:rPr>
          </w:rPrChange>
        </w:rPr>
        <w:t>entral to both Freud’s</w:t>
      </w:r>
      <w:r w:rsidR="00446057" w:rsidRPr="00DF2474">
        <w:rPr>
          <w:rFonts w:ascii="Times New Roman" w:hAnsi="Times New Roman"/>
          <w:szCs w:val="24"/>
          <w:lang w:val="en-US"/>
          <w:rPrChange w:id="2973" w:author="Svend Erik Larsen" w:date="2017-03-01T12:29:00Z">
            <w:rPr>
              <w:rFonts w:ascii="Times New Roman" w:hAnsi="Times New Roman"/>
              <w:szCs w:val="24"/>
            </w:rPr>
          </w:rPrChange>
        </w:rPr>
        <w:t xml:space="preserve"> and </w:t>
      </w:r>
      <w:commentRangeStart w:id="2974"/>
      <w:del w:id="2975" w:author="Svend Erik Larsen" w:date="2017-03-01T13:54:00Z">
        <w:r w:rsidR="00446057" w:rsidRPr="00DF2474" w:rsidDel="0065500C">
          <w:rPr>
            <w:rFonts w:ascii="Times New Roman" w:hAnsi="Times New Roman"/>
            <w:szCs w:val="24"/>
            <w:lang w:val="en-US"/>
            <w:rPrChange w:id="2976" w:author="Svend Erik Larsen" w:date="2017-03-01T12:29:00Z">
              <w:rPr>
                <w:rFonts w:ascii="Times New Roman" w:hAnsi="Times New Roman"/>
                <w:szCs w:val="24"/>
              </w:rPr>
            </w:rPrChange>
          </w:rPr>
          <w:delText>Dorrestein’s</w:delText>
        </w:r>
        <w:commentRangeEnd w:id="2974"/>
        <w:r w:rsidR="00DF2474" w:rsidDel="0065500C">
          <w:rPr>
            <w:rStyle w:val="Kommentarhenvisning"/>
            <w:lang w:val="x-none" w:eastAsia="x-none"/>
          </w:rPr>
          <w:commentReference w:id="2974"/>
        </w:r>
        <w:r w:rsidR="00E13AA0" w:rsidRPr="00DF2474" w:rsidDel="0065500C">
          <w:rPr>
            <w:rFonts w:ascii="Times New Roman" w:hAnsi="Times New Roman"/>
            <w:szCs w:val="24"/>
            <w:lang w:val="en-US"/>
            <w:rPrChange w:id="2977" w:author="Svend Erik Larsen" w:date="2017-03-01T12:29:00Z">
              <w:rPr>
                <w:rFonts w:ascii="Times New Roman" w:hAnsi="Times New Roman"/>
                <w:szCs w:val="24"/>
              </w:rPr>
            </w:rPrChange>
          </w:rPr>
          <w:delText xml:space="preserve"> </w:delText>
        </w:r>
      </w:del>
      <w:ins w:id="2978" w:author="Svend Erik Larsen" w:date="2017-03-01T13:54:00Z">
        <w:r w:rsidR="0065500C">
          <w:rPr>
            <w:rFonts w:ascii="Times New Roman" w:hAnsi="Times New Roman"/>
            <w:szCs w:val="24"/>
            <w:lang w:val="en-US"/>
          </w:rPr>
          <w:t xml:space="preserve">the </w:t>
        </w:r>
      </w:ins>
      <w:r w:rsidR="00E13AA0" w:rsidRPr="00DF2474">
        <w:rPr>
          <w:rFonts w:ascii="Times New Roman" w:hAnsi="Times New Roman"/>
          <w:szCs w:val="24"/>
          <w:lang w:val="en-US"/>
          <w:rPrChange w:id="2979" w:author="Svend Erik Larsen" w:date="2017-03-01T12:29:00Z">
            <w:rPr>
              <w:rFonts w:ascii="Times New Roman" w:hAnsi="Times New Roman"/>
              <w:szCs w:val="24"/>
            </w:rPr>
          </w:rPrChange>
        </w:rPr>
        <w:t xml:space="preserve">ongoing </w:t>
      </w:r>
      <w:r w:rsidR="00C334AB" w:rsidRPr="00DF2474">
        <w:rPr>
          <w:rFonts w:ascii="Times New Roman" w:hAnsi="Times New Roman"/>
          <w:szCs w:val="24"/>
          <w:lang w:val="en-US"/>
          <w:rPrChange w:id="2980" w:author="Svend Erik Larsen" w:date="2017-03-01T12:29:00Z">
            <w:rPr>
              <w:rFonts w:ascii="Times New Roman" w:hAnsi="Times New Roman"/>
              <w:szCs w:val="24"/>
            </w:rPr>
          </w:rPrChange>
        </w:rPr>
        <w:t>dicussion of the instinctual life drive</w:t>
      </w:r>
      <w:r w:rsidR="00E13AA0" w:rsidRPr="00DF2474">
        <w:rPr>
          <w:rFonts w:ascii="Times New Roman" w:hAnsi="Times New Roman"/>
          <w:szCs w:val="24"/>
          <w:lang w:val="en-US"/>
          <w:rPrChange w:id="2981" w:author="Svend Erik Larsen" w:date="2017-03-01T12:29:00Z">
            <w:rPr>
              <w:rFonts w:ascii="Times New Roman" w:hAnsi="Times New Roman"/>
              <w:szCs w:val="24"/>
            </w:rPr>
          </w:rPrChange>
        </w:rPr>
        <w:t xml:space="preserve"> and death drive</w:t>
      </w:r>
      <w:ins w:id="2982" w:author="Svend Erik Larsen" w:date="2017-03-01T13:54:00Z">
        <w:r w:rsidR="0065500C">
          <w:rPr>
            <w:rFonts w:ascii="Times New Roman" w:hAnsi="Times New Roman"/>
            <w:szCs w:val="24"/>
            <w:lang w:val="en-US"/>
          </w:rPr>
          <w:t xml:space="preserve"> in the novel</w:t>
        </w:r>
      </w:ins>
      <w:r w:rsidR="00E13AA0" w:rsidRPr="00DF2474">
        <w:rPr>
          <w:rFonts w:ascii="Times New Roman" w:hAnsi="Times New Roman"/>
          <w:szCs w:val="24"/>
          <w:lang w:val="en-US"/>
          <w:rPrChange w:id="2983" w:author="Svend Erik Larsen" w:date="2017-03-01T12:29:00Z">
            <w:rPr>
              <w:rFonts w:ascii="Times New Roman" w:hAnsi="Times New Roman"/>
              <w:szCs w:val="24"/>
            </w:rPr>
          </w:rPrChange>
        </w:rPr>
        <w:t xml:space="preserve">, </w:t>
      </w:r>
      <w:r w:rsidR="00CA1B9E" w:rsidRPr="00DF2474">
        <w:rPr>
          <w:rFonts w:ascii="Times New Roman" w:hAnsi="Times New Roman"/>
          <w:szCs w:val="24"/>
          <w:lang w:val="en-US"/>
          <w:rPrChange w:id="2984" w:author="Svend Erik Larsen" w:date="2017-03-01T12:29:00Z">
            <w:rPr>
              <w:rFonts w:ascii="Times New Roman" w:hAnsi="Times New Roman"/>
              <w:szCs w:val="24"/>
            </w:rPr>
          </w:rPrChange>
        </w:rPr>
        <w:t xml:space="preserve">both of which </w:t>
      </w:r>
      <w:del w:id="2985" w:author="Svend Erik Larsen" w:date="2017-03-01T13:54:00Z">
        <w:r w:rsidR="00CA1B9E" w:rsidRPr="00DF2474" w:rsidDel="0065500C">
          <w:rPr>
            <w:rFonts w:ascii="Times New Roman" w:hAnsi="Times New Roman"/>
            <w:szCs w:val="24"/>
            <w:lang w:val="en-US"/>
            <w:rPrChange w:id="2986" w:author="Svend Erik Larsen" w:date="2017-03-01T12:29:00Z">
              <w:rPr>
                <w:rFonts w:ascii="Times New Roman" w:hAnsi="Times New Roman"/>
                <w:szCs w:val="24"/>
              </w:rPr>
            </w:rPrChange>
          </w:rPr>
          <w:delText>drives</w:delText>
        </w:r>
        <w:r w:rsidR="00E13AA0" w:rsidRPr="00DF2474" w:rsidDel="0065500C">
          <w:rPr>
            <w:rFonts w:ascii="Times New Roman" w:hAnsi="Times New Roman"/>
            <w:szCs w:val="24"/>
            <w:lang w:val="en-US"/>
            <w:rPrChange w:id="2987" w:author="Svend Erik Larsen" w:date="2017-03-01T12:29:00Z">
              <w:rPr>
                <w:rFonts w:ascii="Times New Roman" w:hAnsi="Times New Roman"/>
                <w:szCs w:val="24"/>
              </w:rPr>
            </w:rPrChange>
          </w:rPr>
          <w:delText xml:space="preserve"> </w:delText>
        </w:r>
      </w:del>
      <w:r w:rsidR="00CA1B9E" w:rsidRPr="00DF2474">
        <w:rPr>
          <w:rFonts w:ascii="Times New Roman" w:hAnsi="Times New Roman"/>
          <w:szCs w:val="24"/>
          <w:lang w:val="en-US"/>
          <w:rPrChange w:id="2988" w:author="Svend Erik Larsen" w:date="2017-03-01T12:29:00Z">
            <w:rPr>
              <w:rFonts w:ascii="Times New Roman" w:hAnsi="Times New Roman"/>
              <w:szCs w:val="24"/>
            </w:rPr>
          </w:rPrChange>
        </w:rPr>
        <w:t>are compatible</w:t>
      </w:r>
      <w:r w:rsidR="00E13AA0" w:rsidRPr="00DF2474">
        <w:rPr>
          <w:rFonts w:ascii="Times New Roman" w:hAnsi="Times New Roman"/>
          <w:szCs w:val="24"/>
          <w:lang w:val="en-US"/>
          <w:rPrChange w:id="2989" w:author="Svend Erik Larsen" w:date="2017-03-01T12:29:00Z">
            <w:rPr>
              <w:rFonts w:ascii="Times New Roman" w:hAnsi="Times New Roman"/>
              <w:szCs w:val="24"/>
            </w:rPr>
          </w:rPrChange>
        </w:rPr>
        <w:t xml:space="preserve"> </w:t>
      </w:r>
      <w:r w:rsidR="00CA1B9E" w:rsidRPr="00DF2474">
        <w:rPr>
          <w:rFonts w:ascii="Times New Roman" w:hAnsi="Times New Roman"/>
          <w:szCs w:val="24"/>
          <w:lang w:val="en-US"/>
          <w:rPrChange w:id="2990" w:author="Svend Erik Larsen" w:date="2017-03-01T12:29:00Z">
            <w:rPr>
              <w:rFonts w:ascii="Times New Roman" w:hAnsi="Times New Roman"/>
              <w:szCs w:val="24"/>
            </w:rPr>
          </w:rPrChange>
        </w:rPr>
        <w:t>with the struggles</w:t>
      </w:r>
      <w:r w:rsidR="00E13AA0" w:rsidRPr="00DF2474">
        <w:rPr>
          <w:rFonts w:ascii="Times New Roman" w:hAnsi="Times New Roman"/>
          <w:szCs w:val="24"/>
          <w:lang w:val="en-US"/>
          <w:rPrChange w:id="2991" w:author="Svend Erik Larsen" w:date="2017-03-01T12:29:00Z">
            <w:rPr>
              <w:rFonts w:ascii="Times New Roman" w:hAnsi="Times New Roman"/>
              <w:szCs w:val="24"/>
            </w:rPr>
          </w:rPrChange>
        </w:rPr>
        <w:t xml:space="preserve"> </w:t>
      </w:r>
      <w:r w:rsidR="00CA1B9E" w:rsidRPr="00DF2474">
        <w:rPr>
          <w:rFonts w:ascii="Times New Roman" w:hAnsi="Times New Roman"/>
          <w:szCs w:val="24"/>
          <w:lang w:val="en-US"/>
          <w:rPrChange w:id="2992" w:author="Svend Erik Larsen" w:date="2017-03-01T12:29:00Z">
            <w:rPr>
              <w:rFonts w:ascii="Times New Roman" w:hAnsi="Times New Roman"/>
              <w:szCs w:val="24"/>
            </w:rPr>
          </w:rPrChange>
        </w:rPr>
        <w:t>in</w:t>
      </w:r>
      <w:r w:rsidR="004F277F" w:rsidRPr="00DF2474">
        <w:rPr>
          <w:rFonts w:ascii="Times New Roman" w:hAnsi="Times New Roman"/>
          <w:szCs w:val="24"/>
          <w:lang w:val="en-US"/>
          <w:rPrChange w:id="2993" w:author="Svend Erik Larsen" w:date="2017-03-01T12:29:00Z">
            <w:rPr>
              <w:rFonts w:ascii="Times New Roman" w:hAnsi="Times New Roman"/>
              <w:szCs w:val="24"/>
            </w:rPr>
          </w:rPrChange>
        </w:rPr>
        <w:t xml:space="preserve"> Ellen’s traumatised mind.</w:t>
      </w:r>
    </w:p>
    <w:p w14:paraId="21D51FA8" w14:textId="5DEF20BA" w:rsidR="00E13AA0" w:rsidRPr="00DF2474" w:rsidRDefault="00050843" w:rsidP="00C64F45">
      <w:pPr>
        <w:spacing w:line="480" w:lineRule="auto"/>
        <w:ind w:firstLine="720"/>
        <w:rPr>
          <w:rFonts w:ascii="Times New Roman" w:hAnsi="Times New Roman"/>
          <w:szCs w:val="24"/>
          <w:lang w:val="en-US"/>
          <w:rPrChange w:id="2994" w:author="Svend Erik Larsen" w:date="2017-03-01T12:32:00Z">
            <w:rPr>
              <w:rFonts w:ascii="Times New Roman" w:hAnsi="Times New Roman"/>
              <w:szCs w:val="24"/>
            </w:rPr>
          </w:rPrChange>
        </w:rPr>
      </w:pPr>
      <w:proofErr w:type="gramStart"/>
      <w:r w:rsidRPr="00DF2474">
        <w:rPr>
          <w:rFonts w:ascii="Times New Roman" w:hAnsi="Times New Roman"/>
          <w:szCs w:val="24"/>
          <w:lang w:val="en-US"/>
          <w:rPrChange w:id="2995" w:author="Svend Erik Larsen" w:date="2017-03-01T12:30:00Z">
            <w:rPr>
              <w:rFonts w:ascii="Times New Roman" w:hAnsi="Times New Roman"/>
              <w:szCs w:val="24"/>
            </w:rPr>
          </w:rPrChange>
        </w:rPr>
        <w:t>T</w:t>
      </w:r>
      <w:r w:rsidR="00E13AA0" w:rsidRPr="00DF2474">
        <w:rPr>
          <w:rFonts w:ascii="Times New Roman" w:hAnsi="Times New Roman"/>
          <w:szCs w:val="24"/>
          <w:lang w:val="en-US"/>
          <w:rPrChange w:id="2996" w:author="Svend Erik Larsen" w:date="2017-03-01T12:30:00Z">
            <w:rPr>
              <w:rFonts w:ascii="Times New Roman" w:hAnsi="Times New Roman"/>
              <w:szCs w:val="24"/>
            </w:rPr>
          </w:rPrChange>
        </w:rPr>
        <w:t xml:space="preserve">he </w:t>
      </w:r>
      <w:r w:rsidR="0065331B" w:rsidRPr="00DF2474">
        <w:rPr>
          <w:rFonts w:ascii="Times New Roman" w:hAnsi="Times New Roman"/>
          <w:szCs w:val="24"/>
          <w:lang w:val="en-US"/>
          <w:rPrChange w:id="2997" w:author="Svend Erik Larsen" w:date="2017-03-01T12:30:00Z">
            <w:rPr>
              <w:rFonts w:ascii="Times New Roman" w:hAnsi="Times New Roman"/>
              <w:szCs w:val="24"/>
            </w:rPr>
          </w:rPrChange>
        </w:rPr>
        <w:t>”</w:t>
      </w:r>
      <w:proofErr w:type="gramEnd"/>
      <w:r w:rsidR="00E13AA0" w:rsidRPr="00DF2474">
        <w:rPr>
          <w:rFonts w:ascii="Times New Roman" w:hAnsi="Times New Roman"/>
          <w:szCs w:val="24"/>
          <w:lang w:val="en-US"/>
          <w:rPrChange w:id="2998" w:author="Svend Erik Larsen" w:date="2017-03-01T12:30:00Z">
            <w:rPr>
              <w:rFonts w:ascii="Times New Roman" w:hAnsi="Times New Roman"/>
              <w:szCs w:val="24"/>
            </w:rPr>
          </w:rPrChange>
        </w:rPr>
        <w:t>dialogue</w:t>
      </w:r>
      <w:r w:rsidR="0065331B" w:rsidRPr="00DF2474">
        <w:rPr>
          <w:rFonts w:ascii="Times New Roman" w:hAnsi="Times New Roman"/>
          <w:szCs w:val="24"/>
          <w:lang w:val="en-US"/>
          <w:rPrChange w:id="2999" w:author="Svend Erik Larsen" w:date="2017-03-01T12:30:00Z">
            <w:rPr>
              <w:rFonts w:ascii="Times New Roman" w:hAnsi="Times New Roman"/>
              <w:szCs w:val="24"/>
            </w:rPr>
          </w:rPrChange>
        </w:rPr>
        <w:t>”</w:t>
      </w:r>
      <w:r w:rsidR="00E13AA0" w:rsidRPr="00DF2474">
        <w:rPr>
          <w:rFonts w:ascii="Times New Roman" w:hAnsi="Times New Roman"/>
          <w:szCs w:val="24"/>
          <w:lang w:val="en-US"/>
          <w:rPrChange w:id="3000" w:author="Svend Erik Larsen" w:date="2017-03-01T12:30:00Z">
            <w:rPr>
              <w:rFonts w:ascii="Times New Roman" w:hAnsi="Times New Roman"/>
              <w:szCs w:val="24"/>
            </w:rPr>
          </w:rPrChange>
        </w:rPr>
        <w:t xml:space="preserve"> between these two sensorial voice-and-visibil</w:t>
      </w:r>
      <w:ins w:id="3001" w:author="Svend Erik Larsen" w:date="2017-03-01T12:30:00Z">
        <w:r w:rsidR="00DF2474" w:rsidRPr="00DF2474">
          <w:rPr>
            <w:rFonts w:ascii="Times New Roman" w:hAnsi="Times New Roman"/>
            <w:szCs w:val="24"/>
            <w:lang w:val="en-US"/>
            <w:rPrChange w:id="3002" w:author="Svend Erik Larsen" w:date="2017-03-01T12:30:00Z">
              <w:rPr>
                <w:rFonts w:ascii="Times New Roman" w:hAnsi="Times New Roman"/>
                <w:szCs w:val="24"/>
              </w:rPr>
            </w:rPrChange>
          </w:rPr>
          <w:t>i</w:t>
        </w:r>
      </w:ins>
      <w:r w:rsidR="00E13AA0" w:rsidRPr="00DF2474">
        <w:rPr>
          <w:rFonts w:ascii="Times New Roman" w:hAnsi="Times New Roman"/>
          <w:szCs w:val="24"/>
          <w:lang w:val="en-US"/>
          <w:rPrChange w:id="3003" w:author="Svend Erik Larsen" w:date="2017-03-01T12:30:00Z">
            <w:rPr>
              <w:rFonts w:ascii="Times New Roman" w:hAnsi="Times New Roman"/>
              <w:szCs w:val="24"/>
            </w:rPr>
          </w:rPrChange>
        </w:rPr>
        <w:t>ty instances</w:t>
      </w:r>
      <w:r w:rsidRPr="00DF2474">
        <w:rPr>
          <w:rFonts w:ascii="Times New Roman" w:hAnsi="Times New Roman"/>
          <w:szCs w:val="24"/>
          <w:lang w:val="en-US"/>
          <w:rPrChange w:id="3004" w:author="Svend Erik Larsen" w:date="2017-03-01T12:30:00Z">
            <w:rPr>
              <w:rFonts w:ascii="Times New Roman" w:hAnsi="Times New Roman"/>
              <w:szCs w:val="24"/>
            </w:rPr>
          </w:rPrChange>
        </w:rPr>
        <w:t xml:space="preserve"> </w:t>
      </w:r>
      <w:r w:rsidR="00E13AA0" w:rsidRPr="00DF2474">
        <w:rPr>
          <w:rFonts w:ascii="Times New Roman" w:hAnsi="Times New Roman"/>
          <w:szCs w:val="24"/>
          <w:lang w:val="en-US"/>
          <w:rPrChange w:id="3005" w:author="Svend Erik Larsen" w:date="2017-03-01T12:30:00Z">
            <w:rPr>
              <w:rFonts w:ascii="Times New Roman" w:hAnsi="Times New Roman"/>
              <w:szCs w:val="24"/>
            </w:rPr>
          </w:rPrChange>
        </w:rPr>
        <w:t xml:space="preserve">is where </w:t>
      </w:r>
      <w:r w:rsidR="00555F2F" w:rsidRPr="00DF2474">
        <w:rPr>
          <w:rFonts w:ascii="Times New Roman" w:hAnsi="Times New Roman"/>
          <w:szCs w:val="24"/>
          <w:lang w:val="en-US"/>
          <w:rPrChange w:id="3006" w:author="Svend Erik Larsen" w:date="2017-03-01T12:30:00Z">
            <w:rPr>
              <w:rFonts w:ascii="Times New Roman" w:hAnsi="Times New Roman"/>
              <w:szCs w:val="24"/>
            </w:rPr>
          </w:rPrChange>
        </w:rPr>
        <w:t>another</w:t>
      </w:r>
      <w:r w:rsidR="00E13AA0" w:rsidRPr="00DF2474">
        <w:rPr>
          <w:rFonts w:ascii="Times New Roman" w:hAnsi="Times New Roman"/>
          <w:szCs w:val="24"/>
          <w:lang w:val="en-US"/>
          <w:rPrChange w:id="3007" w:author="Svend Erik Larsen" w:date="2017-03-01T12:30:00Z">
            <w:rPr>
              <w:rFonts w:ascii="Times New Roman" w:hAnsi="Times New Roman"/>
              <w:szCs w:val="24"/>
            </w:rPr>
          </w:rPrChange>
        </w:rPr>
        <w:t xml:space="preserve"> parallell to psychoanalysis’ talking-cure </w:t>
      </w:r>
      <w:del w:id="3008" w:author="Svend Erik Larsen" w:date="2017-03-01T12:30:00Z">
        <w:r w:rsidR="00E51D2A" w:rsidRPr="00DF2474" w:rsidDel="00DF2474">
          <w:rPr>
            <w:rFonts w:ascii="Times New Roman" w:hAnsi="Times New Roman"/>
            <w:szCs w:val="24"/>
            <w:lang w:val="en-US"/>
            <w:rPrChange w:id="3009" w:author="Svend Erik Larsen" w:date="2017-03-01T12:30:00Z">
              <w:rPr>
                <w:rFonts w:ascii="Times New Roman" w:hAnsi="Times New Roman"/>
                <w:szCs w:val="24"/>
              </w:rPr>
            </w:rPrChange>
          </w:rPr>
          <w:delText xml:space="preserve">performatively </w:delText>
        </w:r>
      </w:del>
      <w:r w:rsidR="00E13AA0" w:rsidRPr="00DF2474">
        <w:rPr>
          <w:rFonts w:ascii="Times New Roman" w:hAnsi="Times New Roman"/>
          <w:szCs w:val="24"/>
          <w:lang w:val="en-US"/>
          <w:rPrChange w:id="3010" w:author="Svend Erik Larsen" w:date="2017-03-01T12:30:00Z">
            <w:rPr>
              <w:rFonts w:ascii="Times New Roman" w:hAnsi="Times New Roman"/>
              <w:szCs w:val="24"/>
            </w:rPr>
          </w:rPrChange>
        </w:rPr>
        <w:t xml:space="preserve">happens in </w:t>
      </w:r>
      <w:r w:rsidR="00E13AA0" w:rsidRPr="00DF2474">
        <w:rPr>
          <w:rFonts w:ascii="Times New Roman" w:hAnsi="Times New Roman"/>
          <w:i/>
          <w:szCs w:val="24"/>
          <w:lang w:val="en-US"/>
          <w:rPrChange w:id="3011" w:author="Svend Erik Larsen" w:date="2017-03-01T12:30:00Z">
            <w:rPr>
              <w:rFonts w:ascii="Times New Roman" w:hAnsi="Times New Roman"/>
              <w:i/>
              <w:szCs w:val="24"/>
            </w:rPr>
          </w:rPrChange>
        </w:rPr>
        <w:t>A Heart of Stone</w:t>
      </w:r>
      <w:r w:rsidR="000636D7" w:rsidRPr="00DF2474">
        <w:rPr>
          <w:rFonts w:ascii="Times New Roman" w:hAnsi="Times New Roman"/>
          <w:szCs w:val="24"/>
          <w:lang w:val="en-US"/>
          <w:rPrChange w:id="3012" w:author="Svend Erik Larsen" w:date="2017-03-01T12:30:00Z">
            <w:rPr>
              <w:rFonts w:ascii="Times New Roman" w:hAnsi="Times New Roman"/>
              <w:szCs w:val="24"/>
            </w:rPr>
          </w:rPrChange>
        </w:rPr>
        <w:t>.</w:t>
      </w:r>
      <w:r w:rsidR="00E13AA0" w:rsidRPr="00DF2474">
        <w:rPr>
          <w:rFonts w:ascii="Times New Roman" w:hAnsi="Times New Roman"/>
          <w:szCs w:val="24"/>
          <w:lang w:val="en-US"/>
          <w:rPrChange w:id="3013" w:author="Svend Erik Larsen" w:date="2017-03-01T12:30:00Z">
            <w:rPr>
              <w:rFonts w:ascii="Times New Roman" w:hAnsi="Times New Roman"/>
              <w:szCs w:val="24"/>
            </w:rPr>
          </w:rPrChange>
        </w:rPr>
        <w:t xml:space="preserve"> </w:t>
      </w:r>
      <w:r w:rsidR="00E13AA0" w:rsidRPr="00DF2474">
        <w:rPr>
          <w:rFonts w:ascii="Times New Roman" w:hAnsi="Times New Roman"/>
          <w:szCs w:val="24"/>
          <w:lang w:val="en-US"/>
          <w:rPrChange w:id="3014" w:author="Svend Erik Larsen" w:date="2017-03-01T12:31:00Z">
            <w:rPr>
              <w:rFonts w:ascii="Times New Roman" w:hAnsi="Times New Roman"/>
              <w:szCs w:val="24"/>
            </w:rPr>
          </w:rPrChange>
        </w:rPr>
        <w:t>Here lies the aesthetically and therapeutically successful negotiaton between the two extremes of my</w:t>
      </w:r>
      <w:r w:rsidR="003D1B23" w:rsidRPr="00DF2474">
        <w:rPr>
          <w:rFonts w:ascii="Times New Roman" w:hAnsi="Times New Roman"/>
          <w:szCs w:val="24"/>
          <w:lang w:val="en-US"/>
          <w:rPrChange w:id="3015" w:author="Svend Erik Larsen" w:date="2017-03-01T12:31:00Z">
            <w:rPr>
              <w:rFonts w:ascii="Times New Roman" w:hAnsi="Times New Roman"/>
              <w:szCs w:val="24"/>
            </w:rPr>
          </w:rPrChange>
        </w:rPr>
        <w:t xml:space="preserve"> </w:t>
      </w:r>
      <w:r w:rsidR="00DE100E" w:rsidRPr="00DF2474">
        <w:rPr>
          <w:rFonts w:ascii="Times New Roman" w:hAnsi="Times New Roman"/>
          <w:szCs w:val="24"/>
          <w:lang w:val="en-US"/>
          <w:rPrChange w:id="3016" w:author="Svend Erik Larsen" w:date="2017-03-01T12:31:00Z">
            <w:rPr>
              <w:rFonts w:ascii="Times New Roman" w:hAnsi="Times New Roman"/>
              <w:szCs w:val="24"/>
            </w:rPr>
          </w:rPrChange>
        </w:rPr>
        <w:t xml:space="preserve">theoretical </w:t>
      </w:r>
      <w:del w:id="3017" w:author="Svend Erik Larsen" w:date="2017-03-01T13:58:00Z">
        <w:r w:rsidR="00DE100E" w:rsidRPr="00DF2474" w:rsidDel="0065500C">
          <w:rPr>
            <w:rFonts w:ascii="Times New Roman" w:hAnsi="Times New Roman"/>
            <w:szCs w:val="24"/>
            <w:lang w:val="en-US"/>
            <w:rPrChange w:id="3018" w:author="Svend Erik Larsen" w:date="2017-03-01T12:31:00Z">
              <w:rPr>
                <w:rFonts w:ascii="Times New Roman" w:hAnsi="Times New Roman"/>
                <w:szCs w:val="24"/>
              </w:rPr>
            </w:rPrChange>
          </w:rPr>
          <w:delText xml:space="preserve">segment </w:delText>
        </w:r>
      </w:del>
      <w:ins w:id="3019" w:author="Svend Erik Larsen" w:date="2017-03-01T13:58:00Z">
        <w:r w:rsidR="0065500C">
          <w:rPr>
            <w:rFonts w:ascii="Times New Roman" w:hAnsi="Times New Roman"/>
            <w:szCs w:val="24"/>
            <w:lang w:val="en-US"/>
          </w:rPr>
          <w:t>section</w:t>
        </w:r>
        <w:r w:rsidR="0065500C" w:rsidRPr="00DF2474">
          <w:rPr>
            <w:rFonts w:ascii="Times New Roman" w:hAnsi="Times New Roman"/>
            <w:szCs w:val="24"/>
            <w:lang w:val="en-US"/>
            <w:rPrChange w:id="3020" w:author="Svend Erik Larsen" w:date="2017-03-01T12:31:00Z">
              <w:rPr>
                <w:rFonts w:ascii="Times New Roman" w:hAnsi="Times New Roman"/>
                <w:szCs w:val="24"/>
              </w:rPr>
            </w:rPrChange>
          </w:rPr>
          <w:t xml:space="preserve">t </w:t>
        </w:r>
      </w:ins>
      <w:r w:rsidR="00DE100E" w:rsidRPr="00DF2474">
        <w:rPr>
          <w:rFonts w:ascii="Times New Roman" w:hAnsi="Times New Roman"/>
          <w:szCs w:val="24"/>
          <w:lang w:val="en-US"/>
          <w:rPrChange w:id="3021" w:author="Svend Erik Larsen" w:date="2017-03-01T12:31:00Z">
            <w:rPr>
              <w:rFonts w:ascii="Times New Roman" w:hAnsi="Times New Roman"/>
              <w:szCs w:val="24"/>
            </w:rPr>
          </w:rPrChange>
        </w:rPr>
        <w:t>and its research questions</w:t>
      </w:r>
      <w:r w:rsidR="00E13AA0" w:rsidRPr="00DF2474">
        <w:rPr>
          <w:rFonts w:ascii="Times New Roman" w:hAnsi="Times New Roman"/>
          <w:szCs w:val="24"/>
          <w:lang w:val="en-US"/>
          <w:rPrChange w:id="3022" w:author="Svend Erik Larsen" w:date="2017-03-01T12:31:00Z">
            <w:rPr>
              <w:rFonts w:ascii="Times New Roman" w:hAnsi="Times New Roman"/>
              <w:szCs w:val="24"/>
            </w:rPr>
          </w:rPrChange>
        </w:rPr>
        <w:t xml:space="preserve">: </w:t>
      </w:r>
      <w:commentRangeStart w:id="3023"/>
      <w:r w:rsidR="00E13AA0" w:rsidRPr="00DF2474">
        <w:rPr>
          <w:rFonts w:ascii="Times New Roman" w:hAnsi="Times New Roman"/>
          <w:szCs w:val="24"/>
          <w:lang w:val="en-US"/>
          <w:rPrChange w:id="3024" w:author="Svend Erik Larsen" w:date="2017-03-01T12:31:00Z">
            <w:rPr>
              <w:rFonts w:ascii="Times New Roman" w:hAnsi="Times New Roman"/>
              <w:szCs w:val="24"/>
            </w:rPr>
          </w:rPrChange>
        </w:rPr>
        <w:t>(1) The phrasal power of combination little by litle exerts the rudiments of a story</w:t>
      </w:r>
      <w:r w:rsidR="00DE100E" w:rsidRPr="00DF2474">
        <w:rPr>
          <w:rFonts w:ascii="Times New Roman" w:hAnsi="Times New Roman"/>
          <w:szCs w:val="24"/>
          <w:lang w:val="en-US"/>
          <w:rPrChange w:id="3025" w:author="Svend Erik Larsen" w:date="2017-03-01T12:31:00Z">
            <w:rPr>
              <w:rFonts w:ascii="Times New Roman" w:hAnsi="Times New Roman"/>
              <w:szCs w:val="24"/>
            </w:rPr>
          </w:rPrChange>
        </w:rPr>
        <w:t>-line</w:t>
      </w:r>
      <w:r w:rsidR="00E13AA0" w:rsidRPr="00DF2474">
        <w:rPr>
          <w:rFonts w:ascii="Times New Roman" w:hAnsi="Times New Roman"/>
          <w:szCs w:val="24"/>
          <w:lang w:val="en-US"/>
          <w:rPrChange w:id="3026" w:author="Svend Erik Larsen" w:date="2017-03-01T12:31:00Z">
            <w:rPr>
              <w:rFonts w:ascii="Times New Roman" w:hAnsi="Times New Roman"/>
              <w:szCs w:val="24"/>
            </w:rPr>
          </w:rPrChange>
        </w:rPr>
        <w:t xml:space="preserve"> to be understood</w:t>
      </w:r>
      <w:r w:rsidR="00710508" w:rsidRPr="00DF2474">
        <w:rPr>
          <w:rFonts w:ascii="Times New Roman" w:hAnsi="Times New Roman"/>
          <w:szCs w:val="24"/>
          <w:lang w:val="en-US"/>
          <w:rPrChange w:id="3027" w:author="Svend Erik Larsen" w:date="2017-03-01T12:31:00Z">
            <w:rPr>
              <w:rFonts w:ascii="Times New Roman" w:hAnsi="Times New Roman"/>
              <w:szCs w:val="24"/>
            </w:rPr>
          </w:rPrChange>
        </w:rPr>
        <w:t xml:space="preserve"> as meaningful</w:t>
      </w:r>
      <w:r w:rsidR="00E13AA0" w:rsidRPr="00DF2474">
        <w:rPr>
          <w:rFonts w:ascii="Times New Roman" w:hAnsi="Times New Roman"/>
          <w:szCs w:val="24"/>
          <w:lang w:val="en-US"/>
          <w:rPrChange w:id="3028" w:author="Svend Erik Larsen" w:date="2017-03-01T12:31:00Z">
            <w:rPr>
              <w:rFonts w:ascii="Times New Roman" w:hAnsi="Times New Roman"/>
              <w:szCs w:val="24"/>
            </w:rPr>
          </w:rPrChange>
        </w:rPr>
        <w:t xml:space="preserve"> and turned </w:t>
      </w:r>
      <w:r w:rsidR="001C1FAF" w:rsidRPr="00DF2474">
        <w:rPr>
          <w:rFonts w:ascii="Times New Roman" w:hAnsi="Times New Roman"/>
          <w:szCs w:val="24"/>
          <w:lang w:val="en-US"/>
          <w:rPrChange w:id="3029" w:author="Svend Erik Larsen" w:date="2017-03-01T12:31:00Z">
            <w:rPr>
              <w:rFonts w:ascii="Times New Roman" w:hAnsi="Times New Roman"/>
              <w:szCs w:val="24"/>
            </w:rPr>
          </w:rPrChange>
        </w:rPr>
        <w:t>in</w:t>
      </w:r>
      <w:r w:rsidR="00E13AA0" w:rsidRPr="00DF2474">
        <w:rPr>
          <w:rFonts w:ascii="Times New Roman" w:hAnsi="Times New Roman"/>
          <w:szCs w:val="24"/>
          <w:lang w:val="en-US"/>
          <w:rPrChange w:id="3030" w:author="Svend Erik Larsen" w:date="2017-03-01T12:31:00Z">
            <w:rPr>
              <w:rFonts w:ascii="Times New Roman" w:hAnsi="Times New Roman"/>
              <w:szCs w:val="24"/>
            </w:rPr>
          </w:rPrChange>
        </w:rPr>
        <w:t xml:space="preserve">to encoded knowledge </w:t>
      </w:r>
      <w:del w:id="3031" w:author="Svend Erik Larsen" w:date="2017-03-01T12:31:00Z">
        <w:r w:rsidR="00E13AA0" w:rsidRPr="00DF2474" w:rsidDel="00DF2474">
          <w:rPr>
            <w:rFonts w:ascii="Times New Roman" w:hAnsi="Times New Roman"/>
            <w:szCs w:val="24"/>
            <w:lang w:val="en-US"/>
            <w:rPrChange w:id="3032" w:author="Svend Erik Larsen" w:date="2017-03-01T12:31:00Z">
              <w:rPr>
                <w:rFonts w:ascii="Times New Roman" w:hAnsi="Times New Roman"/>
                <w:szCs w:val="24"/>
              </w:rPr>
            </w:rPrChange>
          </w:rPr>
          <w:delText xml:space="preserve">(but is it </w:delText>
        </w:r>
      </w:del>
      <w:ins w:id="3033" w:author="Svend Erik Larsen" w:date="2017-03-01T12:31:00Z">
        <w:r w:rsidR="00DF2474" w:rsidRPr="00DF2474">
          <w:rPr>
            <w:rFonts w:ascii="Times New Roman" w:hAnsi="Times New Roman"/>
            <w:szCs w:val="24"/>
            <w:lang w:val="en-US"/>
            <w:rPrChange w:id="3034" w:author="Svend Erik Larsen" w:date="2017-03-01T12:31:00Z">
              <w:rPr>
                <w:rFonts w:ascii="Times New Roman" w:hAnsi="Times New Roman"/>
                <w:szCs w:val="24"/>
              </w:rPr>
            </w:rPrChange>
          </w:rPr>
          <w:t xml:space="preserve">whether or not it is actually </w:t>
        </w:r>
      </w:ins>
      <w:r w:rsidR="00E13AA0" w:rsidRPr="00DF2474">
        <w:rPr>
          <w:rFonts w:ascii="Times New Roman" w:hAnsi="Times New Roman"/>
          <w:szCs w:val="24"/>
          <w:lang w:val="en-US"/>
          <w:rPrChange w:id="3035" w:author="Svend Erik Larsen" w:date="2017-03-01T12:31:00Z">
            <w:rPr>
              <w:rFonts w:ascii="Times New Roman" w:hAnsi="Times New Roman"/>
              <w:szCs w:val="24"/>
            </w:rPr>
          </w:rPrChange>
        </w:rPr>
        <w:t xml:space="preserve">Ellen’s </w:t>
      </w:r>
      <w:del w:id="3036" w:author="Svend Erik Larsen" w:date="2017-03-01T12:31:00Z">
        <w:r w:rsidR="00E13AA0" w:rsidRPr="00DF2474" w:rsidDel="00DF2474">
          <w:rPr>
            <w:rFonts w:ascii="Times New Roman" w:hAnsi="Times New Roman"/>
            <w:szCs w:val="24"/>
            <w:lang w:val="en-US"/>
            <w:rPrChange w:id="3037" w:author="Svend Erik Larsen" w:date="2017-03-01T12:31:00Z">
              <w:rPr>
                <w:rFonts w:ascii="Times New Roman" w:hAnsi="Times New Roman"/>
                <w:szCs w:val="24"/>
              </w:rPr>
            </w:rPrChange>
          </w:rPr>
          <w:delText>lived and perceived</w:delText>
        </w:r>
      </w:del>
      <w:ins w:id="3038" w:author="Svend Erik Larsen" w:date="2017-03-01T12:31:00Z">
        <w:r w:rsidR="00DF2474">
          <w:rPr>
            <w:rFonts w:ascii="Times New Roman" w:hAnsi="Times New Roman"/>
            <w:szCs w:val="24"/>
            <w:lang w:val="en-US"/>
          </w:rPr>
          <w:t>life</w:t>
        </w:r>
      </w:ins>
      <w:r w:rsidR="00E13AA0" w:rsidRPr="00DF2474">
        <w:rPr>
          <w:rFonts w:ascii="Times New Roman" w:hAnsi="Times New Roman"/>
          <w:szCs w:val="24"/>
          <w:lang w:val="en-US"/>
          <w:rPrChange w:id="3039" w:author="Svend Erik Larsen" w:date="2017-03-01T12:31:00Z">
            <w:rPr>
              <w:rFonts w:ascii="Times New Roman" w:hAnsi="Times New Roman"/>
              <w:szCs w:val="24"/>
            </w:rPr>
          </w:rPrChange>
        </w:rPr>
        <w:t xml:space="preserve"> story, or </w:t>
      </w:r>
      <w:del w:id="3040" w:author="Svend Erik Larsen" w:date="2017-03-01T12:31:00Z">
        <w:r w:rsidR="00710508" w:rsidRPr="00DF2474" w:rsidDel="00DF2474">
          <w:rPr>
            <w:rFonts w:ascii="Times New Roman" w:hAnsi="Times New Roman"/>
            <w:szCs w:val="24"/>
            <w:lang w:val="en-US"/>
            <w:rPrChange w:id="3041" w:author="Svend Erik Larsen" w:date="2017-03-01T12:31:00Z">
              <w:rPr>
                <w:rFonts w:ascii="Times New Roman" w:hAnsi="Times New Roman"/>
                <w:szCs w:val="24"/>
              </w:rPr>
            </w:rPrChange>
          </w:rPr>
          <w:delText xml:space="preserve">is it </w:delText>
        </w:r>
      </w:del>
      <w:r w:rsidR="00E13AA0" w:rsidRPr="00DF2474">
        <w:rPr>
          <w:rFonts w:ascii="Times New Roman" w:hAnsi="Times New Roman"/>
          <w:szCs w:val="24"/>
          <w:lang w:val="en-US"/>
          <w:rPrChange w:id="3042" w:author="Svend Erik Larsen" w:date="2017-03-01T12:31:00Z">
            <w:rPr>
              <w:rFonts w:ascii="Times New Roman" w:hAnsi="Times New Roman"/>
              <w:szCs w:val="24"/>
            </w:rPr>
          </w:rPrChange>
        </w:rPr>
        <w:t xml:space="preserve">the product of the power of </w:t>
      </w:r>
      <w:del w:id="3043" w:author="Svend Erik Larsen" w:date="2017-03-01T12:31:00Z">
        <w:r w:rsidR="00E13AA0" w:rsidRPr="00DF2474" w:rsidDel="00DF2474">
          <w:rPr>
            <w:rFonts w:ascii="Times New Roman" w:hAnsi="Times New Roman"/>
            <w:szCs w:val="24"/>
            <w:lang w:val="en-US"/>
            <w:rPrChange w:id="3044" w:author="Svend Erik Larsen" w:date="2017-03-01T12:31:00Z">
              <w:rPr>
                <w:rFonts w:ascii="Times New Roman" w:hAnsi="Times New Roman"/>
                <w:szCs w:val="24"/>
              </w:rPr>
            </w:rPrChange>
          </w:rPr>
          <w:delText>encoded knowledge?).</w:delText>
        </w:r>
      </w:del>
      <w:ins w:id="3045" w:author="Svend Erik Larsen" w:date="2017-03-01T12:31:00Z">
        <w:r w:rsidR="00DF2474">
          <w:rPr>
            <w:rFonts w:ascii="Times New Roman" w:hAnsi="Times New Roman"/>
            <w:szCs w:val="24"/>
            <w:lang w:val="en-US"/>
          </w:rPr>
          <w:t>narrative</w:t>
        </w:r>
      </w:ins>
      <w:r w:rsidR="00E13AA0" w:rsidRPr="00DF2474">
        <w:rPr>
          <w:rFonts w:ascii="Times New Roman" w:hAnsi="Times New Roman"/>
          <w:szCs w:val="24"/>
          <w:lang w:val="en-US"/>
          <w:rPrChange w:id="3046" w:author="Svend Erik Larsen" w:date="2017-03-01T12:31:00Z">
            <w:rPr>
              <w:rFonts w:ascii="Times New Roman" w:hAnsi="Times New Roman"/>
              <w:szCs w:val="24"/>
            </w:rPr>
          </w:rPrChange>
        </w:rPr>
        <w:t xml:space="preserve"> </w:t>
      </w:r>
      <w:r w:rsidR="00E13AA0" w:rsidRPr="00540EA9">
        <w:rPr>
          <w:rFonts w:ascii="Times New Roman" w:hAnsi="Times New Roman"/>
          <w:szCs w:val="24"/>
          <w:lang w:val="en-US"/>
          <w:rPrChange w:id="3047" w:author="Svend Erik Larsen" w:date="2017-03-01T12:47:00Z">
            <w:rPr>
              <w:rFonts w:ascii="Times New Roman" w:hAnsi="Times New Roman"/>
              <w:szCs w:val="24"/>
            </w:rPr>
          </w:rPrChange>
        </w:rPr>
        <w:t xml:space="preserve">(2) </w:t>
      </w:r>
      <w:commentRangeEnd w:id="3023"/>
      <w:r w:rsidR="0065500C">
        <w:rPr>
          <w:rStyle w:val="Kommentarhenvisning"/>
          <w:lang w:val="x-none" w:eastAsia="x-none"/>
        </w:rPr>
        <w:commentReference w:id="3023"/>
      </w:r>
      <w:r w:rsidR="00E13AA0" w:rsidRPr="00540EA9">
        <w:rPr>
          <w:rFonts w:ascii="Times New Roman" w:hAnsi="Times New Roman"/>
          <w:szCs w:val="24"/>
          <w:lang w:val="en-US"/>
          <w:rPrChange w:id="3048" w:author="Svend Erik Larsen" w:date="2017-03-01T12:47:00Z">
            <w:rPr>
              <w:rFonts w:ascii="Times New Roman" w:hAnsi="Times New Roman"/>
              <w:szCs w:val="24"/>
            </w:rPr>
          </w:rPrChange>
        </w:rPr>
        <w:t xml:space="preserve">The massively active </w:t>
      </w:r>
      <w:r w:rsidR="002854BC" w:rsidRPr="00540EA9">
        <w:rPr>
          <w:rFonts w:ascii="Times New Roman" w:hAnsi="Times New Roman"/>
          <w:szCs w:val="24"/>
          <w:lang w:val="en-US"/>
          <w:rPrChange w:id="3049" w:author="Svend Erik Larsen" w:date="2017-03-01T12:47:00Z">
            <w:rPr>
              <w:rFonts w:ascii="Times New Roman" w:hAnsi="Times New Roman"/>
              <w:szCs w:val="24"/>
            </w:rPr>
          </w:rPrChange>
        </w:rPr>
        <w:t xml:space="preserve">and rapidly shifting </w:t>
      </w:r>
      <w:r w:rsidR="00E13AA0" w:rsidRPr="00540EA9">
        <w:rPr>
          <w:rFonts w:ascii="Times New Roman" w:hAnsi="Times New Roman"/>
          <w:szCs w:val="24"/>
          <w:lang w:val="en-US"/>
          <w:rPrChange w:id="3050" w:author="Svend Erik Larsen" w:date="2017-03-01T12:47:00Z">
            <w:rPr>
              <w:rFonts w:ascii="Times New Roman" w:hAnsi="Times New Roman"/>
              <w:szCs w:val="24"/>
            </w:rPr>
          </w:rPrChange>
        </w:rPr>
        <w:t>imaging power of rupture, of not yet encoded, speechless images, memories, intertexts, and modern media, somehow resound</w:t>
      </w:r>
      <w:r w:rsidR="0001192D" w:rsidRPr="00540EA9">
        <w:rPr>
          <w:rFonts w:ascii="Times New Roman" w:hAnsi="Times New Roman"/>
          <w:szCs w:val="24"/>
          <w:lang w:val="en-US"/>
          <w:rPrChange w:id="3051" w:author="Svend Erik Larsen" w:date="2017-03-01T12:47:00Z">
            <w:rPr>
              <w:rFonts w:ascii="Times New Roman" w:hAnsi="Times New Roman"/>
              <w:szCs w:val="24"/>
            </w:rPr>
          </w:rPrChange>
        </w:rPr>
        <w:t xml:space="preserve"> repetitively</w:t>
      </w:r>
      <w:r w:rsidR="00E13AA0" w:rsidRPr="00540EA9">
        <w:rPr>
          <w:rFonts w:ascii="Times New Roman" w:hAnsi="Times New Roman"/>
          <w:szCs w:val="24"/>
          <w:lang w:val="en-US"/>
          <w:rPrChange w:id="3052" w:author="Svend Erik Larsen" w:date="2017-03-01T12:47:00Z">
            <w:rPr>
              <w:rFonts w:ascii="Times New Roman" w:hAnsi="Times New Roman"/>
              <w:szCs w:val="24"/>
            </w:rPr>
          </w:rPrChange>
        </w:rPr>
        <w:t xml:space="preserve"> with each other and work as substitutes</w:t>
      </w:r>
      <w:r w:rsidR="002854BC" w:rsidRPr="00540EA9">
        <w:rPr>
          <w:rFonts w:ascii="Times New Roman" w:hAnsi="Times New Roman"/>
          <w:szCs w:val="24"/>
          <w:lang w:val="en-US"/>
          <w:rPrChange w:id="3053" w:author="Svend Erik Larsen" w:date="2017-03-01T12:47:00Z">
            <w:rPr>
              <w:rFonts w:ascii="Times New Roman" w:hAnsi="Times New Roman"/>
              <w:szCs w:val="24"/>
            </w:rPr>
          </w:rPrChange>
        </w:rPr>
        <w:t xml:space="preserve"> and triggering instances</w:t>
      </w:r>
      <w:r w:rsidR="00E13AA0" w:rsidRPr="00540EA9">
        <w:rPr>
          <w:rFonts w:ascii="Times New Roman" w:hAnsi="Times New Roman"/>
          <w:szCs w:val="24"/>
          <w:lang w:val="en-US"/>
          <w:rPrChange w:id="3054" w:author="Svend Erik Larsen" w:date="2017-03-01T12:47:00Z">
            <w:rPr>
              <w:rFonts w:ascii="Times New Roman" w:hAnsi="Times New Roman"/>
              <w:szCs w:val="24"/>
            </w:rPr>
          </w:rPrChange>
        </w:rPr>
        <w:t xml:space="preserve"> </w:t>
      </w:r>
      <w:del w:id="3055" w:author="Svend Erik Larsen" w:date="2017-03-01T13:55:00Z">
        <w:r w:rsidR="00E13AA0" w:rsidRPr="00540EA9" w:rsidDel="0065500C">
          <w:rPr>
            <w:rFonts w:ascii="Times New Roman" w:hAnsi="Times New Roman"/>
            <w:szCs w:val="24"/>
            <w:lang w:val="en-US"/>
            <w:rPrChange w:id="3056" w:author="Svend Erik Larsen" w:date="2017-03-01T12:47:00Z">
              <w:rPr>
                <w:rFonts w:ascii="Times New Roman" w:hAnsi="Times New Roman"/>
                <w:szCs w:val="24"/>
              </w:rPr>
            </w:rPrChange>
          </w:rPr>
          <w:delText xml:space="preserve">for </w:delText>
        </w:r>
      </w:del>
      <w:ins w:id="3057" w:author="Svend Erik Larsen" w:date="2017-03-01T13:55:00Z">
        <w:r w:rsidR="0065500C">
          <w:rPr>
            <w:rFonts w:ascii="Times New Roman" w:hAnsi="Times New Roman"/>
            <w:szCs w:val="24"/>
            <w:lang w:val="en-US"/>
          </w:rPr>
          <w:t>of</w:t>
        </w:r>
        <w:r w:rsidR="0065500C" w:rsidRPr="00540EA9">
          <w:rPr>
            <w:rFonts w:ascii="Times New Roman" w:hAnsi="Times New Roman"/>
            <w:szCs w:val="24"/>
            <w:lang w:val="en-US"/>
            <w:rPrChange w:id="3058" w:author="Svend Erik Larsen" w:date="2017-03-01T12:47:00Z">
              <w:rPr>
                <w:rFonts w:ascii="Times New Roman" w:hAnsi="Times New Roman"/>
                <w:szCs w:val="24"/>
              </w:rPr>
            </w:rPrChange>
          </w:rPr>
          <w:t xml:space="preserve"> </w:t>
        </w:r>
      </w:ins>
      <w:r w:rsidR="00E13AA0" w:rsidRPr="00540EA9">
        <w:rPr>
          <w:rFonts w:ascii="Times New Roman" w:hAnsi="Times New Roman"/>
          <w:szCs w:val="24"/>
          <w:lang w:val="en-US"/>
          <w:rPrChange w:id="3059" w:author="Svend Erik Larsen" w:date="2017-03-01T12:47:00Z">
            <w:rPr>
              <w:rFonts w:ascii="Times New Roman" w:hAnsi="Times New Roman"/>
              <w:szCs w:val="24"/>
            </w:rPr>
          </w:rPrChange>
        </w:rPr>
        <w:t xml:space="preserve">the innermost repressed </w:t>
      </w:r>
      <w:r w:rsidR="00292581" w:rsidRPr="00540EA9">
        <w:rPr>
          <w:rFonts w:ascii="Times New Roman" w:hAnsi="Times New Roman"/>
          <w:szCs w:val="24"/>
          <w:lang w:val="en-US"/>
          <w:rPrChange w:id="3060" w:author="Svend Erik Larsen" w:date="2017-03-01T12:47:00Z">
            <w:rPr>
              <w:rFonts w:ascii="Times New Roman" w:hAnsi="Times New Roman"/>
              <w:szCs w:val="24"/>
            </w:rPr>
          </w:rPrChange>
        </w:rPr>
        <w:t xml:space="preserve">memories, </w:t>
      </w:r>
      <w:r w:rsidR="002854BC" w:rsidRPr="00540EA9">
        <w:rPr>
          <w:rFonts w:ascii="Times New Roman" w:hAnsi="Times New Roman"/>
          <w:szCs w:val="24"/>
          <w:lang w:val="en-US"/>
          <w:rPrChange w:id="3061" w:author="Svend Erik Larsen" w:date="2017-03-01T12:47:00Z">
            <w:rPr>
              <w:rFonts w:ascii="Times New Roman" w:hAnsi="Times New Roman"/>
              <w:szCs w:val="24"/>
            </w:rPr>
          </w:rPrChange>
        </w:rPr>
        <w:t>images and emotions</w:t>
      </w:r>
      <w:r w:rsidR="00E13AA0" w:rsidRPr="00540EA9">
        <w:rPr>
          <w:rFonts w:ascii="Times New Roman" w:hAnsi="Times New Roman"/>
          <w:szCs w:val="24"/>
          <w:lang w:val="en-US"/>
          <w:rPrChange w:id="3062" w:author="Svend Erik Larsen" w:date="2017-03-01T12:47:00Z">
            <w:rPr>
              <w:rFonts w:ascii="Times New Roman" w:hAnsi="Times New Roman"/>
              <w:szCs w:val="24"/>
            </w:rPr>
          </w:rPrChange>
        </w:rPr>
        <w:t xml:space="preserve">. </w:t>
      </w:r>
      <w:r w:rsidR="007D7B7A" w:rsidRPr="00540EA9">
        <w:rPr>
          <w:rFonts w:ascii="Times New Roman" w:hAnsi="Times New Roman"/>
          <w:szCs w:val="24"/>
          <w:lang w:val="en-US"/>
          <w:rPrChange w:id="3063" w:author="Svend Erik Larsen" w:date="2017-03-01T12:47:00Z">
            <w:rPr>
              <w:rFonts w:ascii="Times New Roman" w:hAnsi="Times New Roman"/>
              <w:szCs w:val="24"/>
            </w:rPr>
          </w:rPrChange>
        </w:rPr>
        <w:t>– The outcome of the cure-through-dialogue compositional form</w:t>
      </w:r>
      <w:r w:rsidR="00E13AA0" w:rsidRPr="00540EA9">
        <w:rPr>
          <w:rFonts w:ascii="Times New Roman" w:hAnsi="Times New Roman"/>
          <w:szCs w:val="24"/>
          <w:lang w:val="en-US"/>
          <w:rPrChange w:id="3064" w:author="Svend Erik Larsen" w:date="2017-03-01T12:47:00Z">
            <w:rPr>
              <w:rFonts w:ascii="Times New Roman" w:hAnsi="Times New Roman"/>
              <w:szCs w:val="24"/>
            </w:rPr>
          </w:rPrChange>
        </w:rPr>
        <w:t xml:space="preserve"> </w:t>
      </w:r>
      <w:r w:rsidR="007D7B7A" w:rsidRPr="00540EA9">
        <w:rPr>
          <w:rFonts w:ascii="Times New Roman" w:hAnsi="Times New Roman"/>
          <w:szCs w:val="24"/>
          <w:lang w:val="en-US"/>
          <w:rPrChange w:id="3065" w:author="Svend Erik Larsen" w:date="2017-03-01T12:47:00Z">
            <w:rPr>
              <w:rFonts w:ascii="Times New Roman" w:hAnsi="Times New Roman"/>
              <w:szCs w:val="24"/>
            </w:rPr>
          </w:rPrChange>
        </w:rPr>
        <w:t xml:space="preserve">is that the </w:t>
      </w:r>
      <w:r w:rsidR="00E13AA0" w:rsidRPr="00540EA9">
        <w:rPr>
          <w:rFonts w:ascii="Times New Roman" w:hAnsi="Times New Roman"/>
          <w:szCs w:val="24"/>
          <w:lang w:val="en-US"/>
          <w:rPrChange w:id="3066" w:author="Svend Erik Larsen" w:date="2017-03-01T12:47:00Z">
            <w:rPr>
              <w:rFonts w:ascii="Times New Roman" w:hAnsi="Times New Roman"/>
              <w:szCs w:val="24"/>
            </w:rPr>
          </w:rPrChange>
        </w:rPr>
        <w:t>imaging power gets interspersed with</w:t>
      </w:r>
      <w:del w:id="3067" w:author="Svend Erik Larsen" w:date="2017-03-01T12:32:00Z">
        <w:r w:rsidR="00E13AA0" w:rsidRPr="00540EA9" w:rsidDel="00DF2474">
          <w:rPr>
            <w:rFonts w:ascii="Times New Roman" w:hAnsi="Times New Roman"/>
            <w:szCs w:val="24"/>
            <w:lang w:val="en-US"/>
            <w:rPrChange w:id="3068" w:author="Svend Erik Larsen" w:date="2017-03-01T12:47:00Z">
              <w:rPr>
                <w:rFonts w:ascii="Times New Roman" w:hAnsi="Times New Roman"/>
                <w:szCs w:val="24"/>
              </w:rPr>
            </w:rPrChange>
          </w:rPr>
          <w:delText>, establish</w:delText>
        </w:r>
        <w:r w:rsidR="00567321" w:rsidRPr="00540EA9" w:rsidDel="00DF2474">
          <w:rPr>
            <w:rFonts w:ascii="Times New Roman" w:hAnsi="Times New Roman"/>
            <w:szCs w:val="24"/>
            <w:lang w:val="en-US"/>
            <w:rPrChange w:id="3069" w:author="Svend Erik Larsen" w:date="2017-03-01T12:47:00Z">
              <w:rPr>
                <w:rFonts w:ascii="Times New Roman" w:hAnsi="Times New Roman"/>
                <w:szCs w:val="24"/>
              </w:rPr>
            </w:rPrChange>
          </w:rPr>
          <w:delText>es</w:delText>
        </w:r>
        <w:r w:rsidR="00E13AA0" w:rsidRPr="00540EA9" w:rsidDel="00DF2474">
          <w:rPr>
            <w:rFonts w:ascii="Times New Roman" w:hAnsi="Times New Roman"/>
            <w:szCs w:val="24"/>
            <w:lang w:val="en-US"/>
            <w:rPrChange w:id="3070" w:author="Svend Erik Larsen" w:date="2017-03-01T12:47:00Z">
              <w:rPr>
                <w:rFonts w:ascii="Times New Roman" w:hAnsi="Times New Roman"/>
                <w:szCs w:val="24"/>
              </w:rPr>
            </w:rPrChange>
          </w:rPr>
          <w:delText xml:space="preserve"> likenesses </w:delText>
        </w:r>
        <w:r w:rsidR="00567321" w:rsidRPr="00540EA9" w:rsidDel="00DF2474">
          <w:rPr>
            <w:rFonts w:ascii="Times New Roman" w:hAnsi="Times New Roman"/>
            <w:szCs w:val="24"/>
            <w:lang w:val="en-US"/>
            <w:rPrChange w:id="3071" w:author="Svend Erik Larsen" w:date="2017-03-01T12:47:00Z">
              <w:rPr>
                <w:rFonts w:ascii="Times New Roman" w:hAnsi="Times New Roman"/>
                <w:szCs w:val="24"/>
              </w:rPr>
            </w:rPrChange>
          </w:rPr>
          <w:delText>to</w:delText>
        </w:r>
        <w:r w:rsidR="00E13AA0" w:rsidRPr="00540EA9" w:rsidDel="00DF2474">
          <w:rPr>
            <w:rFonts w:ascii="Times New Roman" w:hAnsi="Times New Roman"/>
            <w:szCs w:val="24"/>
            <w:lang w:val="en-US"/>
            <w:rPrChange w:id="3072" w:author="Svend Erik Larsen" w:date="2017-03-01T12:47:00Z">
              <w:rPr>
                <w:rFonts w:ascii="Times New Roman" w:hAnsi="Times New Roman"/>
                <w:szCs w:val="24"/>
              </w:rPr>
            </w:rPrChange>
          </w:rPr>
          <w:delText xml:space="preserve">, </w:delText>
        </w:r>
      </w:del>
      <w:del w:id="3073" w:author="Svend Erik Larsen" w:date="2017-03-01T13:56:00Z">
        <w:r w:rsidR="00E13AA0" w:rsidRPr="00540EA9" w:rsidDel="0065500C">
          <w:rPr>
            <w:rFonts w:ascii="Times New Roman" w:hAnsi="Times New Roman"/>
            <w:szCs w:val="24"/>
            <w:lang w:val="en-US"/>
            <w:rPrChange w:id="3074" w:author="Svend Erik Larsen" w:date="2017-03-01T12:47:00Z">
              <w:rPr>
                <w:rFonts w:ascii="Times New Roman" w:hAnsi="Times New Roman"/>
                <w:szCs w:val="24"/>
              </w:rPr>
            </w:rPrChange>
          </w:rPr>
          <w:delText>and</w:delText>
        </w:r>
      </w:del>
      <w:r w:rsidR="00E13AA0" w:rsidRPr="00540EA9">
        <w:rPr>
          <w:rFonts w:ascii="Times New Roman" w:hAnsi="Times New Roman"/>
          <w:szCs w:val="24"/>
          <w:lang w:val="en-US"/>
          <w:rPrChange w:id="3075" w:author="Svend Erik Larsen" w:date="2017-03-01T12:47:00Z">
            <w:rPr>
              <w:rFonts w:ascii="Times New Roman" w:hAnsi="Times New Roman"/>
              <w:szCs w:val="24"/>
            </w:rPr>
          </w:rPrChange>
        </w:rPr>
        <w:t xml:space="preserve"> momentarily provide</w:t>
      </w:r>
      <w:r w:rsidR="00DE100E" w:rsidRPr="00540EA9">
        <w:rPr>
          <w:rFonts w:ascii="Times New Roman" w:hAnsi="Times New Roman"/>
          <w:szCs w:val="24"/>
          <w:lang w:val="en-US"/>
          <w:rPrChange w:id="3076" w:author="Svend Erik Larsen" w:date="2017-03-01T12:47:00Z">
            <w:rPr>
              <w:rFonts w:ascii="Times New Roman" w:hAnsi="Times New Roman"/>
              <w:szCs w:val="24"/>
            </w:rPr>
          </w:rPrChange>
        </w:rPr>
        <w:t>s</w:t>
      </w:r>
      <w:r w:rsidR="00E13AA0" w:rsidRPr="00540EA9">
        <w:rPr>
          <w:rFonts w:ascii="Times New Roman" w:hAnsi="Times New Roman"/>
          <w:szCs w:val="24"/>
          <w:lang w:val="en-US"/>
          <w:rPrChange w:id="3077" w:author="Svend Erik Larsen" w:date="2017-03-01T12:47:00Z">
            <w:rPr>
              <w:rFonts w:ascii="Times New Roman" w:hAnsi="Times New Roman"/>
              <w:szCs w:val="24"/>
            </w:rPr>
          </w:rPrChange>
        </w:rPr>
        <w:t xml:space="preserve"> sensual material repetitions of </w:t>
      </w:r>
      <w:del w:id="3078" w:author="Svend Erik Larsen" w:date="2017-03-01T13:56:00Z">
        <w:r w:rsidR="00E13AA0" w:rsidRPr="00540EA9" w:rsidDel="0065500C">
          <w:rPr>
            <w:rFonts w:ascii="Times New Roman" w:hAnsi="Times New Roman"/>
            <w:szCs w:val="24"/>
            <w:lang w:val="en-US"/>
            <w:rPrChange w:id="3079" w:author="Svend Erik Larsen" w:date="2017-03-01T12:47:00Z">
              <w:rPr>
                <w:rFonts w:ascii="Times New Roman" w:hAnsi="Times New Roman"/>
                <w:szCs w:val="24"/>
              </w:rPr>
            </w:rPrChange>
          </w:rPr>
          <w:delText>indiviuated</w:delText>
        </w:r>
      </w:del>
      <w:ins w:id="3080" w:author="Svend Erik Larsen" w:date="2017-03-01T13:56:00Z">
        <w:r w:rsidR="0065500C" w:rsidRPr="00540EA9">
          <w:rPr>
            <w:rFonts w:ascii="Times New Roman" w:hAnsi="Times New Roman"/>
            <w:szCs w:val="24"/>
            <w:lang w:val="en-US"/>
            <w:rPrChange w:id="3081" w:author="Svend Erik Larsen" w:date="2017-03-01T12:47:00Z">
              <w:rPr>
                <w:rFonts w:ascii="Times New Roman" w:hAnsi="Times New Roman"/>
                <w:szCs w:val="24"/>
              </w:rPr>
            </w:rPrChange>
          </w:rPr>
          <w:t>individua</w:t>
        </w:r>
        <w:r w:rsidR="0065500C">
          <w:rPr>
            <w:rFonts w:ascii="Times New Roman" w:hAnsi="Times New Roman"/>
            <w:szCs w:val="24"/>
            <w:lang w:val="en-US"/>
          </w:rPr>
          <w:t>lly</w:t>
        </w:r>
      </w:ins>
      <w:r w:rsidR="00E13AA0" w:rsidRPr="00540EA9">
        <w:rPr>
          <w:rFonts w:ascii="Times New Roman" w:hAnsi="Times New Roman"/>
          <w:szCs w:val="24"/>
          <w:lang w:val="en-US"/>
          <w:rPrChange w:id="3082" w:author="Svend Erik Larsen" w:date="2017-03-01T12:47:00Z">
            <w:rPr>
              <w:rFonts w:ascii="Times New Roman" w:hAnsi="Times New Roman"/>
              <w:szCs w:val="24"/>
            </w:rPr>
          </w:rPrChange>
        </w:rPr>
        <w:t xml:space="preserve">, </w:t>
      </w:r>
      <w:del w:id="3083" w:author="Svend Erik Larsen" w:date="2017-03-01T13:56:00Z">
        <w:r w:rsidR="00E13AA0" w:rsidRPr="00540EA9" w:rsidDel="0065500C">
          <w:rPr>
            <w:rFonts w:ascii="Times New Roman" w:hAnsi="Times New Roman"/>
            <w:szCs w:val="24"/>
            <w:lang w:val="en-US"/>
            <w:rPrChange w:id="3084" w:author="Svend Erik Larsen" w:date="2017-03-01T12:47:00Z">
              <w:rPr>
                <w:rFonts w:ascii="Times New Roman" w:hAnsi="Times New Roman"/>
                <w:szCs w:val="24"/>
              </w:rPr>
            </w:rPrChange>
          </w:rPr>
          <w:delText>self-</w:delText>
        </w:r>
      </w:del>
      <w:r w:rsidR="00E13AA0" w:rsidRPr="00540EA9">
        <w:rPr>
          <w:rFonts w:ascii="Times New Roman" w:hAnsi="Times New Roman"/>
          <w:szCs w:val="24"/>
          <w:lang w:val="en-US"/>
          <w:rPrChange w:id="3085" w:author="Svend Erik Larsen" w:date="2017-03-01T12:47:00Z">
            <w:rPr>
              <w:rFonts w:ascii="Times New Roman" w:hAnsi="Times New Roman"/>
              <w:szCs w:val="24"/>
            </w:rPr>
          </w:rPrChange>
        </w:rPr>
        <w:t>perceived m</w:t>
      </w:r>
      <w:r w:rsidR="00562944" w:rsidRPr="00540EA9">
        <w:rPr>
          <w:rFonts w:ascii="Times New Roman" w:hAnsi="Times New Roman"/>
          <w:szCs w:val="24"/>
          <w:lang w:val="en-US"/>
          <w:rPrChange w:id="3086" w:author="Svend Erik Larsen" w:date="2017-03-01T12:47:00Z">
            <w:rPr>
              <w:rFonts w:ascii="Times New Roman" w:hAnsi="Times New Roman"/>
              <w:szCs w:val="24"/>
            </w:rPr>
          </w:rPrChange>
        </w:rPr>
        <w:t>aterials</w:t>
      </w:r>
      <w:r w:rsidR="00995591" w:rsidRPr="00540EA9">
        <w:rPr>
          <w:rFonts w:ascii="Times New Roman" w:hAnsi="Times New Roman"/>
          <w:szCs w:val="24"/>
          <w:lang w:val="en-US"/>
          <w:rPrChange w:id="3087" w:author="Svend Erik Larsen" w:date="2017-03-01T12:47:00Z">
            <w:rPr>
              <w:rFonts w:ascii="Times New Roman" w:hAnsi="Times New Roman"/>
              <w:szCs w:val="24"/>
            </w:rPr>
          </w:rPrChange>
        </w:rPr>
        <w:t xml:space="preserve"> that are repressed, and </w:t>
      </w:r>
      <w:r w:rsidR="00995591" w:rsidRPr="00540EA9">
        <w:rPr>
          <w:rFonts w:ascii="Times New Roman" w:hAnsi="Times New Roman"/>
          <w:szCs w:val="24"/>
          <w:lang w:val="en-US"/>
          <w:rPrChange w:id="3088" w:author="Svend Erik Larsen" w:date="2017-03-01T12:47:00Z">
            <w:rPr>
              <w:rFonts w:ascii="Times New Roman" w:hAnsi="Times New Roman"/>
              <w:szCs w:val="24"/>
            </w:rPr>
          </w:rPrChange>
        </w:rPr>
        <w:lastRenderedPageBreak/>
        <w:t>bring them</w:t>
      </w:r>
      <w:r w:rsidR="00562944" w:rsidRPr="00540EA9">
        <w:rPr>
          <w:rFonts w:ascii="Times New Roman" w:hAnsi="Times New Roman"/>
          <w:szCs w:val="24"/>
          <w:lang w:val="en-US"/>
          <w:rPrChange w:id="3089" w:author="Svend Erik Larsen" w:date="2017-03-01T12:47:00Z">
            <w:rPr>
              <w:rFonts w:ascii="Times New Roman" w:hAnsi="Times New Roman"/>
              <w:szCs w:val="24"/>
            </w:rPr>
          </w:rPrChange>
        </w:rPr>
        <w:t xml:space="preserve"> on</w:t>
      </w:r>
      <w:r w:rsidR="00995591" w:rsidRPr="00540EA9">
        <w:rPr>
          <w:rFonts w:ascii="Times New Roman" w:hAnsi="Times New Roman"/>
          <w:szCs w:val="24"/>
          <w:lang w:val="en-US"/>
          <w:rPrChange w:id="3090" w:author="Svend Erik Larsen" w:date="2017-03-01T12:47:00Z">
            <w:rPr>
              <w:rFonts w:ascii="Times New Roman" w:hAnsi="Times New Roman"/>
              <w:szCs w:val="24"/>
            </w:rPr>
          </w:rPrChange>
        </w:rPr>
        <w:t>to</w:t>
      </w:r>
      <w:r w:rsidR="00562944" w:rsidRPr="00540EA9">
        <w:rPr>
          <w:rFonts w:ascii="Times New Roman" w:hAnsi="Times New Roman"/>
          <w:szCs w:val="24"/>
          <w:lang w:val="en-US"/>
          <w:rPrChange w:id="3091" w:author="Svend Erik Larsen" w:date="2017-03-01T12:47:00Z">
            <w:rPr>
              <w:rFonts w:ascii="Times New Roman" w:hAnsi="Times New Roman"/>
              <w:szCs w:val="24"/>
            </w:rPr>
          </w:rPrChange>
        </w:rPr>
        <w:t xml:space="preserve"> the threshold of say</w:t>
      </w:r>
      <w:r w:rsidR="00005A07" w:rsidRPr="00540EA9">
        <w:rPr>
          <w:rFonts w:ascii="Times New Roman" w:hAnsi="Times New Roman"/>
          <w:szCs w:val="24"/>
          <w:lang w:val="en-US"/>
          <w:rPrChange w:id="3092" w:author="Svend Erik Larsen" w:date="2017-03-01T12:47:00Z">
            <w:rPr>
              <w:rFonts w:ascii="Times New Roman" w:hAnsi="Times New Roman"/>
              <w:szCs w:val="24"/>
            </w:rPr>
          </w:rPrChange>
        </w:rPr>
        <w:t>a</w:t>
      </w:r>
      <w:r w:rsidR="00E13AA0" w:rsidRPr="00540EA9">
        <w:rPr>
          <w:rFonts w:ascii="Times New Roman" w:hAnsi="Times New Roman"/>
          <w:szCs w:val="24"/>
          <w:lang w:val="en-US"/>
          <w:rPrChange w:id="3093" w:author="Svend Erik Larsen" w:date="2017-03-01T12:47:00Z">
            <w:rPr>
              <w:rFonts w:ascii="Times New Roman" w:hAnsi="Times New Roman"/>
              <w:szCs w:val="24"/>
            </w:rPr>
          </w:rPrChange>
        </w:rPr>
        <w:t>bility</w:t>
      </w:r>
      <w:del w:id="3094" w:author="Svend Erik Larsen" w:date="2017-03-01T12:32:00Z">
        <w:r w:rsidR="00995591" w:rsidRPr="00540EA9" w:rsidDel="00DF2474">
          <w:rPr>
            <w:rFonts w:ascii="Times New Roman" w:hAnsi="Times New Roman"/>
            <w:szCs w:val="24"/>
            <w:lang w:val="en-US"/>
            <w:rPrChange w:id="3095" w:author="Svend Erik Larsen" w:date="2017-03-01T12:47:00Z">
              <w:rPr>
                <w:rFonts w:ascii="Times New Roman" w:hAnsi="Times New Roman"/>
                <w:szCs w:val="24"/>
              </w:rPr>
            </w:rPrChange>
          </w:rPr>
          <w:delText xml:space="preserve"> and consciousness</w:delText>
        </w:r>
      </w:del>
      <w:r w:rsidR="00E13AA0" w:rsidRPr="00540EA9">
        <w:rPr>
          <w:rFonts w:ascii="Times New Roman" w:hAnsi="Times New Roman"/>
          <w:szCs w:val="24"/>
          <w:lang w:val="en-US"/>
          <w:rPrChange w:id="3096" w:author="Svend Erik Larsen" w:date="2017-03-01T12:47:00Z">
            <w:rPr>
              <w:rFonts w:ascii="Times New Roman" w:hAnsi="Times New Roman"/>
              <w:szCs w:val="24"/>
            </w:rPr>
          </w:rPrChange>
        </w:rPr>
        <w:t xml:space="preserve">. </w:t>
      </w:r>
      <w:r w:rsidR="00E13AA0" w:rsidRPr="00DF2474">
        <w:rPr>
          <w:rFonts w:ascii="Times New Roman" w:hAnsi="Times New Roman"/>
          <w:szCs w:val="24"/>
          <w:lang w:val="en-US"/>
          <w:rPrChange w:id="3097" w:author="Svend Erik Larsen" w:date="2017-03-01T12:32:00Z">
            <w:rPr>
              <w:rFonts w:ascii="Times New Roman" w:hAnsi="Times New Roman"/>
              <w:szCs w:val="24"/>
            </w:rPr>
          </w:rPrChange>
        </w:rPr>
        <w:t xml:space="preserve">Their crevices </w:t>
      </w:r>
      <w:r w:rsidR="00995591" w:rsidRPr="00DF2474">
        <w:rPr>
          <w:rFonts w:ascii="Times New Roman" w:hAnsi="Times New Roman"/>
          <w:szCs w:val="24"/>
          <w:lang w:val="en-US"/>
          <w:rPrChange w:id="3098" w:author="Svend Erik Larsen" w:date="2017-03-01T12:32:00Z">
            <w:rPr>
              <w:rFonts w:ascii="Times New Roman" w:hAnsi="Times New Roman"/>
              <w:szCs w:val="24"/>
            </w:rPr>
          </w:rPrChange>
        </w:rPr>
        <w:t xml:space="preserve">creatively </w:t>
      </w:r>
      <w:r w:rsidR="00E13AA0" w:rsidRPr="00DF2474">
        <w:rPr>
          <w:rFonts w:ascii="Times New Roman" w:hAnsi="Times New Roman"/>
          <w:szCs w:val="24"/>
          <w:lang w:val="en-US"/>
          <w:rPrChange w:id="3099" w:author="Svend Erik Larsen" w:date="2017-03-01T12:32:00Z">
            <w:rPr>
              <w:rFonts w:ascii="Times New Roman" w:hAnsi="Times New Roman"/>
              <w:szCs w:val="24"/>
            </w:rPr>
          </w:rPrChange>
        </w:rPr>
        <w:t>open up for visibil</w:t>
      </w:r>
      <w:r w:rsidR="00005A07" w:rsidRPr="00DF2474">
        <w:rPr>
          <w:rFonts w:ascii="Times New Roman" w:hAnsi="Times New Roman"/>
          <w:szCs w:val="24"/>
          <w:lang w:val="en-US"/>
          <w:rPrChange w:id="3100" w:author="Svend Erik Larsen" w:date="2017-03-01T12:32:00Z">
            <w:rPr>
              <w:rFonts w:ascii="Times New Roman" w:hAnsi="Times New Roman"/>
              <w:szCs w:val="24"/>
            </w:rPr>
          </w:rPrChange>
        </w:rPr>
        <w:t>i</w:t>
      </w:r>
      <w:r w:rsidR="00E13AA0" w:rsidRPr="00DF2474">
        <w:rPr>
          <w:rFonts w:ascii="Times New Roman" w:hAnsi="Times New Roman"/>
          <w:szCs w:val="24"/>
          <w:lang w:val="en-US"/>
          <w:rPrChange w:id="3101" w:author="Svend Erik Larsen" w:date="2017-03-01T12:32:00Z">
            <w:rPr>
              <w:rFonts w:ascii="Times New Roman" w:hAnsi="Times New Roman"/>
              <w:szCs w:val="24"/>
            </w:rPr>
          </w:rPrChange>
        </w:rPr>
        <w:t xml:space="preserve">ty (to Ellen, to </w:t>
      </w:r>
      <w:r w:rsidR="00995591" w:rsidRPr="00DF2474">
        <w:rPr>
          <w:rFonts w:ascii="Times New Roman" w:hAnsi="Times New Roman"/>
          <w:szCs w:val="24"/>
          <w:lang w:val="en-US"/>
          <w:rPrChange w:id="3102" w:author="Svend Erik Larsen" w:date="2017-03-01T12:32:00Z">
            <w:rPr>
              <w:rFonts w:ascii="Times New Roman" w:hAnsi="Times New Roman"/>
              <w:szCs w:val="24"/>
            </w:rPr>
          </w:rPrChange>
        </w:rPr>
        <w:t xml:space="preserve">the </w:t>
      </w:r>
      <w:r w:rsidR="00E13AA0" w:rsidRPr="00DF2474">
        <w:rPr>
          <w:rFonts w:ascii="Times New Roman" w:hAnsi="Times New Roman"/>
          <w:szCs w:val="24"/>
          <w:lang w:val="en-US"/>
          <w:rPrChange w:id="3103" w:author="Svend Erik Larsen" w:date="2017-03-01T12:32:00Z">
            <w:rPr>
              <w:rFonts w:ascii="Times New Roman" w:hAnsi="Times New Roman"/>
              <w:szCs w:val="24"/>
            </w:rPr>
          </w:rPrChange>
        </w:rPr>
        <w:t xml:space="preserve">implied author, </w:t>
      </w:r>
      <w:r w:rsidR="00562944" w:rsidRPr="00DF2474">
        <w:rPr>
          <w:rFonts w:ascii="Times New Roman" w:hAnsi="Times New Roman"/>
          <w:szCs w:val="24"/>
          <w:lang w:val="en-US"/>
          <w:rPrChange w:id="3104" w:author="Svend Erik Larsen" w:date="2017-03-01T12:32:00Z">
            <w:rPr>
              <w:rFonts w:ascii="Times New Roman" w:hAnsi="Times New Roman"/>
              <w:szCs w:val="24"/>
            </w:rPr>
          </w:rPrChange>
        </w:rPr>
        <w:t>and to readers</w:t>
      </w:r>
      <w:r w:rsidR="00E13AA0" w:rsidRPr="00DF2474">
        <w:rPr>
          <w:rFonts w:ascii="Times New Roman" w:hAnsi="Times New Roman"/>
          <w:szCs w:val="24"/>
          <w:lang w:val="en-US"/>
          <w:rPrChange w:id="3105" w:author="Svend Erik Larsen" w:date="2017-03-01T12:32:00Z">
            <w:rPr>
              <w:rFonts w:ascii="Times New Roman" w:hAnsi="Times New Roman"/>
              <w:szCs w:val="24"/>
            </w:rPr>
          </w:rPrChange>
        </w:rPr>
        <w:t xml:space="preserve">) – a visibility of lived and experienced matter that she has </w:t>
      </w:r>
      <w:r w:rsidR="00DE100E" w:rsidRPr="00DF2474">
        <w:rPr>
          <w:rFonts w:ascii="Times New Roman" w:hAnsi="Times New Roman"/>
          <w:szCs w:val="24"/>
          <w:lang w:val="en-US"/>
          <w:rPrChange w:id="3106" w:author="Svend Erik Larsen" w:date="2017-03-01T12:32:00Z">
            <w:rPr>
              <w:rFonts w:ascii="Times New Roman" w:hAnsi="Times New Roman"/>
              <w:szCs w:val="24"/>
            </w:rPr>
          </w:rPrChange>
        </w:rPr>
        <w:t xml:space="preserve">kept </w:t>
      </w:r>
      <w:r w:rsidR="00E13AA0" w:rsidRPr="00DF2474">
        <w:rPr>
          <w:rFonts w:ascii="Times New Roman" w:hAnsi="Times New Roman"/>
          <w:szCs w:val="24"/>
          <w:lang w:val="en-US"/>
          <w:rPrChange w:id="3107" w:author="Svend Erik Larsen" w:date="2017-03-01T12:32:00Z">
            <w:rPr>
              <w:rFonts w:ascii="Times New Roman" w:hAnsi="Times New Roman"/>
              <w:szCs w:val="24"/>
            </w:rPr>
          </w:rPrChange>
        </w:rPr>
        <w:t xml:space="preserve">repressed for </w:t>
      </w:r>
      <w:del w:id="3108" w:author="Svend Erik Larsen" w:date="2017-03-01T12:32:00Z">
        <w:r w:rsidR="00E13AA0" w:rsidRPr="00DF2474" w:rsidDel="00DF2474">
          <w:rPr>
            <w:rFonts w:ascii="Times New Roman" w:hAnsi="Times New Roman"/>
            <w:szCs w:val="24"/>
            <w:lang w:val="en-US"/>
            <w:rPrChange w:id="3109" w:author="Svend Erik Larsen" w:date="2017-03-01T12:32:00Z">
              <w:rPr>
                <w:rFonts w:ascii="Times New Roman" w:hAnsi="Times New Roman"/>
                <w:szCs w:val="24"/>
              </w:rPr>
            </w:rPrChange>
          </w:rPr>
          <w:delText xml:space="preserve">25 </w:delText>
        </w:r>
      </w:del>
      <w:ins w:id="3110" w:author="Svend Erik Larsen" w:date="2017-03-01T12:32:00Z">
        <w:r w:rsidR="00DF2474" w:rsidRPr="00DF2474">
          <w:rPr>
            <w:rFonts w:ascii="Times New Roman" w:hAnsi="Times New Roman"/>
            <w:szCs w:val="24"/>
            <w:lang w:val="en-US"/>
            <w:rPrChange w:id="3111" w:author="Svend Erik Larsen" w:date="2017-03-01T12:32:00Z">
              <w:rPr>
                <w:rFonts w:ascii="Times New Roman" w:hAnsi="Times New Roman"/>
                <w:szCs w:val="24"/>
              </w:rPr>
            </w:rPrChange>
          </w:rPr>
          <w:t>twenty-fiv</w:t>
        </w:r>
      </w:ins>
      <w:ins w:id="3112" w:author="Svend Erik Larsen" w:date="2017-03-01T13:14:00Z">
        <w:r w:rsidR="00CB1F5A">
          <w:rPr>
            <w:rFonts w:ascii="Times New Roman" w:hAnsi="Times New Roman"/>
            <w:szCs w:val="24"/>
            <w:lang w:val="en-US"/>
          </w:rPr>
          <w:t>e</w:t>
        </w:r>
      </w:ins>
      <w:ins w:id="3113" w:author="Svend Erik Larsen" w:date="2017-03-01T12:32:00Z">
        <w:r w:rsidR="00DF2474" w:rsidRPr="00DF2474">
          <w:rPr>
            <w:rFonts w:ascii="Times New Roman" w:hAnsi="Times New Roman"/>
            <w:szCs w:val="24"/>
            <w:lang w:val="en-US"/>
            <w:rPrChange w:id="3114" w:author="Svend Erik Larsen" w:date="2017-03-01T12:32:00Z">
              <w:rPr>
                <w:rFonts w:ascii="Times New Roman" w:hAnsi="Times New Roman"/>
                <w:szCs w:val="24"/>
              </w:rPr>
            </w:rPrChange>
          </w:rPr>
          <w:t xml:space="preserve"> </w:t>
        </w:r>
      </w:ins>
      <w:r w:rsidR="00E13AA0" w:rsidRPr="00DF2474">
        <w:rPr>
          <w:rFonts w:ascii="Times New Roman" w:hAnsi="Times New Roman"/>
          <w:szCs w:val="24"/>
          <w:lang w:val="en-US"/>
          <w:rPrChange w:id="3115" w:author="Svend Erik Larsen" w:date="2017-03-01T12:32:00Z">
            <w:rPr>
              <w:rFonts w:ascii="Times New Roman" w:hAnsi="Times New Roman"/>
              <w:szCs w:val="24"/>
            </w:rPr>
          </w:rPrChange>
        </w:rPr>
        <w:t>years.</w:t>
      </w:r>
    </w:p>
    <w:p w14:paraId="082C46E0" w14:textId="77777777" w:rsidR="00E13AA0" w:rsidRPr="00DF2474" w:rsidRDefault="00E13AA0" w:rsidP="00C64F45">
      <w:pPr>
        <w:spacing w:line="480" w:lineRule="auto"/>
        <w:rPr>
          <w:rFonts w:ascii="Times New Roman" w:hAnsi="Times New Roman"/>
          <w:b/>
          <w:szCs w:val="24"/>
          <w:lang w:val="en-US"/>
          <w:rPrChange w:id="3116" w:author="Svend Erik Larsen" w:date="2017-03-01T12:32:00Z">
            <w:rPr>
              <w:rFonts w:ascii="Times New Roman" w:hAnsi="Times New Roman"/>
              <w:b/>
              <w:szCs w:val="24"/>
            </w:rPr>
          </w:rPrChange>
        </w:rPr>
      </w:pPr>
    </w:p>
    <w:p w14:paraId="25A7C6DC" w14:textId="6779408F" w:rsidR="00E13AA0" w:rsidRPr="00540EA9" w:rsidDel="00DF2474" w:rsidRDefault="00E13AA0" w:rsidP="00A44B3A">
      <w:pPr>
        <w:spacing w:line="480" w:lineRule="auto"/>
        <w:rPr>
          <w:del w:id="3117" w:author="Svend Erik Larsen" w:date="2017-03-01T12:32:00Z"/>
          <w:rFonts w:ascii="Times New Roman" w:hAnsi="Times New Roman"/>
          <w:i/>
          <w:szCs w:val="24"/>
          <w:lang w:val="en-US"/>
          <w:rPrChange w:id="3118" w:author="Svend Erik Larsen" w:date="2017-03-01T12:47:00Z">
            <w:rPr>
              <w:del w:id="3119" w:author="Svend Erik Larsen" w:date="2017-03-01T12:32:00Z"/>
              <w:rFonts w:ascii="Times New Roman" w:hAnsi="Times New Roman"/>
              <w:i/>
              <w:szCs w:val="24"/>
            </w:rPr>
          </w:rPrChange>
        </w:rPr>
      </w:pPr>
      <w:r w:rsidRPr="00540EA9">
        <w:rPr>
          <w:rFonts w:ascii="Times New Roman" w:hAnsi="Times New Roman"/>
          <w:i/>
          <w:szCs w:val="24"/>
          <w:lang w:val="en-US"/>
          <w:rPrChange w:id="3120" w:author="Svend Erik Larsen" w:date="2017-03-01T12:47:00Z">
            <w:rPr>
              <w:rFonts w:ascii="Times New Roman" w:hAnsi="Times New Roman"/>
              <w:i/>
              <w:szCs w:val="24"/>
            </w:rPr>
          </w:rPrChange>
        </w:rPr>
        <w:t xml:space="preserve">In </w:t>
      </w:r>
      <w:del w:id="3121" w:author="Svend Erik Larsen" w:date="2017-03-01T13:57:00Z">
        <w:r w:rsidRPr="00540EA9" w:rsidDel="0065500C">
          <w:rPr>
            <w:rFonts w:ascii="Times New Roman" w:hAnsi="Times New Roman"/>
            <w:i/>
            <w:szCs w:val="24"/>
            <w:lang w:val="en-US"/>
            <w:rPrChange w:id="3122" w:author="Svend Erik Larsen" w:date="2017-03-01T12:47:00Z">
              <w:rPr>
                <w:rFonts w:ascii="Times New Roman" w:hAnsi="Times New Roman"/>
                <w:i/>
                <w:szCs w:val="24"/>
              </w:rPr>
            </w:rPrChange>
          </w:rPr>
          <w:delText xml:space="preserve">tentative </w:delText>
        </w:r>
      </w:del>
      <w:r w:rsidRPr="00540EA9">
        <w:rPr>
          <w:rFonts w:ascii="Times New Roman" w:hAnsi="Times New Roman"/>
          <w:i/>
          <w:szCs w:val="24"/>
          <w:lang w:val="en-US"/>
          <w:rPrChange w:id="3123" w:author="Svend Erik Larsen" w:date="2017-03-01T12:47:00Z">
            <w:rPr>
              <w:rFonts w:ascii="Times New Roman" w:hAnsi="Times New Roman"/>
              <w:i/>
              <w:szCs w:val="24"/>
            </w:rPr>
          </w:rPrChange>
        </w:rPr>
        <w:t>conclusion</w:t>
      </w:r>
    </w:p>
    <w:p w14:paraId="3084A457" w14:textId="77777777" w:rsidR="00E13AA0" w:rsidRPr="00540EA9" w:rsidRDefault="00E13AA0" w:rsidP="00DF2474">
      <w:pPr>
        <w:spacing w:line="480" w:lineRule="auto"/>
        <w:rPr>
          <w:rFonts w:ascii="Times New Roman" w:hAnsi="Times New Roman"/>
          <w:szCs w:val="24"/>
          <w:lang w:val="en-US"/>
          <w:rPrChange w:id="3124" w:author="Svend Erik Larsen" w:date="2017-03-01T12:47:00Z">
            <w:rPr>
              <w:rFonts w:ascii="Times New Roman" w:hAnsi="Times New Roman"/>
              <w:szCs w:val="24"/>
            </w:rPr>
          </w:rPrChange>
        </w:rPr>
      </w:pPr>
    </w:p>
    <w:p w14:paraId="6BA15CD8" w14:textId="43CB4094" w:rsidR="00E13AA0" w:rsidRPr="0065500C" w:rsidRDefault="004C1B87" w:rsidP="00DF2474">
      <w:pPr>
        <w:spacing w:line="480" w:lineRule="auto"/>
        <w:rPr>
          <w:rFonts w:ascii="Times New Roman" w:hAnsi="Times New Roman"/>
          <w:szCs w:val="24"/>
          <w:lang w:val="en-US"/>
          <w:rPrChange w:id="3125" w:author="Svend Erik Larsen" w:date="2017-03-01T13:56:00Z">
            <w:rPr>
              <w:rFonts w:ascii="Times New Roman" w:hAnsi="Times New Roman"/>
              <w:szCs w:val="24"/>
            </w:rPr>
          </w:rPrChange>
        </w:rPr>
      </w:pPr>
      <w:r w:rsidRPr="00540EA9">
        <w:rPr>
          <w:rFonts w:ascii="Times New Roman" w:hAnsi="Times New Roman"/>
          <w:szCs w:val="24"/>
          <w:lang w:val="en-US"/>
          <w:rPrChange w:id="3126" w:author="Svend Erik Larsen" w:date="2017-03-01T12:47:00Z">
            <w:rPr>
              <w:rFonts w:ascii="Times New Roman" w:hAnsi="Times New Roman"/>
              <w:szCs w:val="24"/>
            </w:rPr>
          </w:rPrChange>
        </w:rPr>
        <w:t>This concludes the discussion of my</w:t>
      </w:r>
      <w:r w:rsidR="00E13AA0" w:rsidRPr="00540EA9">
        <w:rPr>
          <w:rFonts w:ascii="Times New Roman" w:hAnsi="Times New Roman"/>
          <w:szCs w:val="24"/>
          <w:lang w:val="en-US"/>
          <w:rPrChange w:id="3127" w:author="Svend Erik Larsen" w:date="2017-03-01T12:47:00Z">
            <w:rPr>
              <w:rFonts w:ascii="Times New Roman" w:hAnsi="Times New Roman"/>
              <w:szCs w:val="24"/>
            </w:rPr>
          </w:rPrChange>
        </w:rPr>
        <w:t xml:space="preserve"> first research question </w:t>
      </w:r>
      <w:proofErr w:type="gramStart"/>
      <w:r w:rsidR="00E13AA0" w:rsidRPr="00540EA9">
        <w:rPr>
          <w:rFonts w:ascii="Times New Roman" w:hAnsi="Times New Roman"/>
          <w:szCs w:val="24"/>
          <w:lang w:val="en-US"/>
          <w:rPrChange w:id="3128" w:author="Svend Erik Larsen" w:date="2017-03-01T12:47:00Z">
            <w:rPr>
              <w:rFonts w:ascii="Times New Roman" w:hAnsi="Times New Roman"/>
              <w:szCs w:val="24"/>
            </w:rPr>
          </w:rPrChange>
        </w:rPr>
        <w:t>raised</w:t>
      </w:r>
      <w:proofErr w:type="gramEnd"/>
      <w:r w:rsidRPr="00540EA9">
        <w:rPr>
          <w:rFonts w:ascii="Times New Roman" w:hAnsi="Times New Roman"/>
          <w:szCs w:val="24"/>
          <w:lang w:val="en-US"/>
          <w:rPrChange w:id="3129" w:author="Svend Erik Larsen" w:date="2017-03-01T12:47:00Z">
            <w:rPr>
              <w:rFonts w:ascii="Times New Roman" w:hAnsi="Times New Roman"/>
              <w:szCs w:val="24"/>
            </w:rPr>
          </w:rPrChange>
        </w:rPr>
        <w:t xml:space="preserve"> initially </w:t>
      </w:r>
      <w:commentRangeStart w:id="3130"/>
      <w:r w:rsidRPr="00540EA9">
        <w:rPr>
          <w:rFonts w:ascii="Times New Roman" w:hAnsi="Times New Roman"/>
          <w:szCs w:val="24"/>
          <w:lang w:val="en-US"/>
          <w:rPrChange w:id="3131" w:author="Svend Erik Larsen" w:date="2017-03-01T12:47:00Z">
            <w:rPr>
              <w:rFonts w:ascii="Times New Roman" w:hAnsi="Times New Roman"/>
              <w:szCs w:val="24"/>
            </w:rPr>
          </w:rPrChange>
        </w:rPr>
        <w:t>(</w:t>
      </w:r>
      <w:r w:rsidR="00E13AA0" w:rsidRPr="00540EA9">
        <w:rPr>
          <w:rFonts w:ascii="Times New Roman" w:hAnsi="Times New Roman"/>
          <w:szCs w:val="24"/>
          <w:lang w:val="en-US"/>
          <w:rPrChange w:id="3132" w:author="Svend Erik Larsen" w:date="2017-03-01T12:47:00Z">
            <w:rPr>
              <w:rFonts w:ascii="Times New Roman" w:hAnsi="Times New Roman"/>
              <w:szCs w:val="24"/>
            </w:rPr>
          </w:rPrChange>
        </w:rPr>
        <w:t>What can aesthetic narrative and aesthetic use of media achieve in relation to the understanding of and the therapeutic healing</w:t>
      </w:r>
      <w:r w:rsidRPr="00540EA9">
        <w:rPr>
          <w:rFonts w:ascii="Times New Roman" w:hAnsi="Times New Roman"/>
          <w:szCs w:val="24"/>
          <w:lang w:val="en-US"/>
          <w:rPrChange w:id="3133" w:author="Svend Erik Larsen" w:date="2017-03-01T12:47:00Z">
            <w:rPr>
              <w:rFonts w:ascii="Times New Roman" w:hAnsi="Times New Roman"/>
              <w:szCs w:val="24"/>
            </w:rPr>
          </w:rPrChange>
        </w:rPr>
        <w:t>,</w:t>
      </w:r>
      <w:r w:rsidR="00E13AA0" w:rsidRPr="00540EA9">
        <w:rPr>
          <w:rFonts w:ascii="Times New Roman" w:hAnsi="Times New Roman"/>
          <w:szCs w:val="24"/>
          <w:lang w:val="en-US"/>
          <w:rPrChange w:id="3134" w:author="Svend Erik Larsen" w:date="2017-03-01T12:47:00Z">
            <w:rPr>
              <w:rFonts w:ascii="Times New Roman" w:hAnsi="Times New Roman"/>
              <w:szCs w:val="24"/>
            </w:rPr>
          </w:rPrChange>
        </w:rPr>
        <w:t xml:space="preserve"> or self-</w:t>
      </w:r>
      <w:del w:id="3135" w:author="Svend Erik Larsen" w:date="2017-03-01T13:56:00Z">
        <w:r w:rsidR="00E13AA0" w:rsidRPr="00540EA9" w:rsidDel="0065500C">
          <w:rPr>
            <w:rFonts w:ascii="Times New Roman" w:hAnsi="Times New Roman"/>
            <w:szCs w:val="24"/>
            <w:lang w:val="en-US"/>
            <w:rPrChange w:id="3136" w:author="Svend Erik Larsen" w:date="2017-03-01T12:47:00Z">
              <w:rPr>
                <w:rFonts w:ascii="Times New Roman" w:hAnsi="Times New Roman"/>
                <w:szCs w:val="24"/>
              </w:rPr>
            </w:rPrChange>
          </w:rPr>
          <w:delText xml:space="preserve">therapuetic </w:delText>
        </w:r>
      </w:del>
      <w:ins w:id="3137" w:author="Svend Erik Larsen" w:date="2017-03-01T13:56:00Z">
        <w:r w:rsidR="0065500C" w:rsidRPr="00540EA9">
          <w:rPr>
            <w:rFonts w:ascii="Times New Roman" w:hAnsi="Times New Roman"/>
            <w:szCs w:val="24"/>
            <w:lang w:val="en-US"/>
            <w:rPrChange w:id="3138" w:author="Svend Erik Larsen" w:date="2017-03-01T12:47:00Z">
              <w:rPr>
                <w:rFonts w:ascii="Times New Roman" w:hAnsi="Times New Roman"/>
                <w:szCs w:val="24"/>
              </w:rPr>
            </w:rPrChange>
          </w:rPr>
          <w:t>therap</w:t>
        </w:r>
        <w:r w:rsidR="0065500C">
          <w:rPr>
            <w:rFonts w:ascii="Times New Roman" w:hAnsi="Times New Roman"/>
            <w:szCs w:val="24"/>
            <w:lang w:val="en-US"/>
          </w:rPr>
          <w:t>eu</w:t>
        </w:r>
        <w:r w:rsidR="0065500C" w:rsidRPr="00540EA9">
          <w:rPr>
            <w:rFonts w:ascii="Times New Roman" w:hAnsi="Times New Roman"/>
            <w:szCs w:val="24"/>
            <w:lang w:val="en-US"/>
            <w:rPrChange w:id="3139" w:author="Svend Erik Larsen" w:date="2017-03-01T12:47:00Z">
              <w:rPr>
                <w:rFonts w:ascii="Times New Roman" w:hAnsi="Times New Roman"/>
                <w:szCs w:val="24"/>
              </w:rPr>
            </w:rPrChange>
          </w:rPr>
          <w:t xml:space="preserve">tic </w:t>
        </w:r>
      </w:ins>
      <w:r w:rsidR="00E13AA0" w:rsidRPr="00540EA9">
        <w:rPr>
          <w:rFonts w:ascii="Times New Roman" w:hAnsi="Times New Roman"/>
          <w:szCs w:val="24"/>
          <w:lang w:val="en-US"/>
          <w:rPrChange w:id="3140" w:author="Svend Erik Larsen" w:date="2017-03-01T12:47:00Z">
            <w:rPr>
              <w:rFonts w:ascii="Times New Roman" w:hAnsi="Times New Roman"/>
              <w:szCs w:val="24"/>
            </w:rPr>
          </w:rPrChange>
        </w:rPr>
        <w:t>processing</w:t>
      </w:r>
      <w:r w:rsidRPr="00540EA9">
        <w:rPr>
          <w:rFonts w:ascii="Times New Roman" w:hAnsi="Times New Roman"/>
          <w:szCs w:val="24"/>
          <w:lang w:val="en-US"/>
          <w:rPrChange w:id="3141" w:author="Svend Erik Larsen" w:date="2017-03-01T12:47:00Z">
            <w:rPr>
              <w:rFonts w:ascii="Times New Roman" w:hAnsi="Times New Roman"/>
              <w:szCs w:val="24"/>
            </w:rPr>
          </w:rPrChange>
        </w:rPr>
        <w:t>,</w:t>
      </w:r>
      <w:r w:rsidR="00E13AA0" w:rsidRPr="00540EA9">
        <w:rPr>
          <w:rFonts w:ascii="Times New Roman" w:hAnsi="Times New Roman"/>
          <w:szCs w:val="24"/>
          <w:lang w:val="en-US"/>
          <w:rPrChange w:id="3142" w:author="Svend Erik Larsen" w:date="2017-03-01T12:47:00Z">
            <w:rPr>
              <w:rFonts w:ascii="Times New Roman" w:hAnsi="Times New Roman"/>
              <w:szCs w:val="24"/>
            </w:rPr>
          </w:rPrChange>
        </w:rPr>
        <w:t xml:space="preserve"> of mental trauma?</w:t>
      </w:r>
      <w:r w:rsidRPr="00540EA9">
        <w:rPr>
          <w:rFonts w:ascii="Times New Roman" w:hAnsi="Times New Roman"/>
          <w:szCs w:val="24"/>
          <w:lang w:val="en-US"/>
          <w:rPrChange w:id="3143" w:author="Svend Erik Larsen" w:date="2017-03-01T12:47:00Z">
            <w:rPr>
              <w:rFonts w:ascii="Times New Roman" w:hAnsi="Times New Roman"/>
              <w:szCs w:val="24"/>
            </w:rPr>
          </w:rPrChange>
        </w:rPr>
        <w:t>).</w:t>
      </w:r>
      <w:r w:rsidR="00E13AA0" w:rsidRPr="00540EA9">
        <w:rPr>
          <w:rFonts w:ascii="Times New Roman" w:hAnsi="Times New Roman"/>
          <w:szCs w:val="24"/>
          <w:lang w:val="en-US"/>
          <w:rPrChange w:id="3144" w:author="Svend Erik Larsen" w:date="2017-03-01T12:47:00Z">
            <w:rPr>
              <w:rFonts w:ascii="Times New Roman" w:hAnsi="Times New Roman"/>
              <w:szCs w:val="24"/>
            </w:rPr>
          </w:rPrChange>
        </w:rPr>
        <w:t xml:space="preserve"> – It is time to attempt to formulate an answer to the second </w:t>
      </w:r>
      <w:del w:id="3145" w:author="Svend Erik Larsen" w:date="2017-03-01T12:33:00Z">
        <w:r w:rsidR="00E13AA0" w:rsidRPr="00540EA9" w:rsidDel="00DF2474">
          <w:rPr>
            <w:rFonts w:ascii="Times New Roman" w:hAnsi="Times New Roman"/>
            <w:szCs w:val="24"/>
            <w:lang w:val="en-US"/>
            <w:rPrChange w:id="3146" w:author="Svend Erik Larsen" w:date="2017-03-01T12:47:00Z">
              <w:rPr>
                <w:rFonts w:ascii="Times New Roman" w:hAnsi="Times New Roman"/>
                <w:szCs w:val="24"/>
              </w:rPr>
            </w:rPrChange>
          </w:rPr>
          <w:delText xml:space="preserve">problem </w:delText>
        </w:r>
      </w:del>
      <w:r w:rsidR="00E13AA0" w:rsidRPr="00540EA9">
        <w:rPr>
          <w:rFonts w:ascii="Times New Roman" w:hAnsi="Times New Roman"/>
          <w:szCs w:val="24"/>
          <w:lang w:val="en-US"/>
          <w:rPrChange w:id="3147" w:author="Svend Erik Larsen" w:date="2017-03-01T12:47:00Z">
            <w:rPr>
              <w:rFonts w:ascii="Times New Roman" w:hAnsi="Times New Roman"/>
              <w:szCs w:val="24"/>
            </w:rPr>
          </w:rPrChange>
        </w:rPr>
        <w:t xml:space="preserve">question </w:t>
      </w:r>
      <w:r w:rsidRPr="00540EA9">
        <w:rPr>
          <w:rFonts w:ascii="Times New Roman" w:hAnsi="Times New Roman"/>
          <w:szCs w:val="24"/>
          <w:lang w:val="en-US"/>
          <w:rPrChange w:id="3148" w:author="Svend Erik Larsen" w:date="2017-03-01T12:47:00Z">
            <w:rPr>
              <w:rFonts w:ascii="Times New Roman" w:hAnsi="Times New Roman"/>
              <w:szCs w:val="24"/>
            </w:rPr>
          </w:rPrChange>
        </w:rPr>
        <w:t xml:space="preserve">I </w:t>
      </w:r>
      <w:r w:rsidR="00E13AA0" w:rsidRPr="00540EA9">
        <w:rPr>
          <w:rFonts w:ascii="Times New Roman" w:hAnsi="Times New Roman"/>
          <w:szCs w:val="24"/>
          <w:lang w:val="en-US"/>
          <w:rPrChange w:id="3149" w:author="Svend Erik Larsen" w:date="2017-03-01T12:47:00Z">
            <w:rPr>
              <w:rFonts w:ascii="Times New Roman" w:hAnsi="Times New Roman"/>
              <w:szCs w:val="24"/>
            </w:rPr>
          </w:rPrChange>
        </w:rPr>
        <w:t>raised:</w:t>
      </w:r>
      <w:r w:rsidR="00AE4BE2" w:rsidRPr="00540EA9">
        <w:rPr>
          <w:rFonts w:ascii="Times New Roman" w:hAnsi="Times New Roman"/>
          <w:szCs w:val="24"/>
          <w:lang w:val="en-US"/>
          <w:rPrChange w:id="3150" w:author="Svend Erik Larsen" w:date="2017-03-01T12:47:00Z">
            <w:rPr>
              <w:rFonts w:ascii="Times New Roman" w:hAnsi="Times New Roman"/>
              <w:szCs w:val="24"/>
            </w:rPr>
          </w:rPrChange>
        </w:rPr>
        <w:t xml:space="preserve"> </w:t>
      </w:r>
      <w:r w:rsidR="00E13AA0" w:rsidRPr="00540EA9">
        <w:rPr>
          <w:rFonts w:ascii="Times New Roman" w:hAnsi="Times New Roman"/>
          <w:szCs w:val="24"/>
          <w:lang w:val="en-US"/>
          <w:rPrChange w:id="3151" w:author="Svend Erik Larsen" w:date="2017-03-01T12:47:00Z">
            <w:rPr>
              <w:rFonts w:ascii="Times New Roman" w:hAnsi="Times New Roman"/>
              <w:szCs w:val="24"/>
            </w:rPr>
          </w:rPrChange>
        </w:rPr>
        <w:t>What qualities of aesthetic or literary</w:t>
      </w:r>
      <w:r w:rsidR="007A1498" w:rsidRPr="00540EA9">
        <w:rPr>
          <w:rFonts w:ascii="Times New Roman" w:hAnsi="Times New Roman"/>
          <w:szCs w:val="24"/>
          <w:lang w:val="en-US"/>
          <w:rPrChange w:id="3152" w:author="Svend Erik Larsen" w:date="2017-03-01T12:47:00Z">
            <w:rPr>
              <w:rFonts w:ascii="Times New Roman" w:hAnsi="Times New Roman"/>
              <w:szCs w:val="24"/>
            </w:rPr>
          </w:rPrChange>
        </w:rPr>
        <w:t>,</w:t>
      </w:r>
      <w:r w:rsidR="00E13AA0" w:rsidRPr="00540EA9">
        <w:rPr>
          <w:rFonts w:ascii="Times New Roman" w:hAnsi="Times New Roman"/>
          <w:szCs w:val="24"/>
          <w:lang w:val="en-US"/>
          <w:rPrChange w:id="3153" w:author="Svend Erik Larsen" w:date="2017-03-01T12:47:00Z">
            <w:rPr>
              <w:rFonts w:ascii="Times New Roman" w:hAnsi="Times New Roman"/>
              <w:szCs w:val="24"/>
            </w:rPr>
          </w:rPrChange>
        </w:rPr>
        <w:t xml:space="preserve"> and medial language is apt to capture</w:t>
      </w:r>
      <w:del w:id="3154" w:author="Svend Erik Larsen" w:date="2017-03-01T12:33:00Z">
        <w:r w:rsidR="00E13AA0" w:rsidRPr="00540EA9" w:rsidDel="00DF2474">
          <w:rPr>
            <w:rFonts w:ascii="Times New Roman" w:hAnsi="Times New Roman"/>
            <w:szCs w:val="24"/>
            <w:lang w:val="en-US"/>
            <w:rPrChange w:id="3155" w:author="Svend Erik Larsen" w:date="2017-03-01T12:47:00Z">
              <w:rPr>
                <w:rFonts w:ascii="Times New Roman" w:hAnsi="Times New Roman"/>
                <w:szCs w:val="24"/>
              </w:rPr>
            </w:rPrChange>
          </w:rPr>
          <w:delText>, repeat and make accessible for productive, creative understanding</w:delText>
        </w:r>
      </w:del>
      <w:r w:rsidR="00E13AA0" w:rsidRPr="00540EA9">
        <w:rPr>
          <w:rFonts w:ascii="Times New Roman" w:hAnsi="Times New Roman"/>
          <w:szCs w:val="24"/>
          <w:lang w:val="en-US"/>
          <w:rPrChange w:id="3156" w:author="Svend Erik Larsen" w:date="2017-03-01T12:47:00Z">
            <w:rPr>
              <w:rFonts w:ascii="Times New Roman" w:hAnsi="Times New Roman"/>
              <w:szCs w:val="24"/>
            </w:rPr>
          </w:rPrChange>
        </w:rPr>
        <w:t xml:space="preserve"> the chaotically </w:t>
      </w:r>
      <w:del w:id="3157" w:author="Svend Erik Larsen" w:date="2017-03-01T12:33:00Z">
        <w:r w:rsidR="00E13AA0" w:rsidRPr="00540EA9" w:rsidDel="00DF2474">
          <w:rPr>
            <w:rFonts w:ascii="Times New Roman" w:hAnsi="Times New Roman"/>
            <w:szCs w:val="24"/>
            <w:lang w:val="en-US"/>
            <w:rPrChange w:id="3158" w:author="Svend Erik Larsen" w:date="2017-03-01T12:47:00Z">
              <w:rPr>
                <w:rFonts w:ascii="Times New Roman" w:hAnsi="Times New Roman"/>
                <w:szCs w:val="24"/>
              </w:rPr>
            </w:rPrChange>
          </w:rPr>
          <w:delText xml:space="preserve">repressed, </w:delText>
        </w:r>
      </w:del>
      <w:r w:rsidR="00E13AA0" w:rsidRPr="00540EA9">
        <w:rPr>
          <w:rFonts w:ascii="Times New Roman" w:hAnsi="Times New Roman"/>
          <w:szCs w:val="24"/>
          <w:lang w:val="en-US"/>
          <w:rPrChange w:id="3159" w:author="Svend Erik Larsen" w:date="2017-03-01T12:47:00Z">
            <w:rPr>
              <w:rFonts w:ascii="Times New Roman" w:hAnsi="Times New Roman"/>
              <w:szCs w:val="24"/>
            </w:rPr>
          </w:rPrChange>
        </w:rPr>
        <w:t xml:space="preserve">condensed or substituted sensual impressions, memories, images and strong emotions of a severely </w:t>
      </w:r>
      <w:del w:id="3160" w:author="Svend Erik Larsen" w:date="2017-03-01T12:33:00Z">
        <w:r w:rsidR="00E13AA0" w:rsidRPr="00540EA9" w:rsidDel="00DF2474">
          <w:rPr>
            <w:rFonts w:ascii="Times New Roman" w:hAnsi="Times New Roman"/>
            <w:szCs w:val="24"/>
            <w:lang w:val="en-US"/>
            <w:rPrChange w:id="3161" w:author="Svend Erik Larsen" w:date="2017-03-01T12:47:00Z">
              <w:rPr>
                <w:rFonts w:ascii="Times New Roman" w:hAnsi="Times New Roman"/>
                <w:szCs w:val="24"/>
              </w:rPr>
            </w:rPrChange>
          </w:rPr>
          <w:delText xml:space="preserve">stricken, </w:delText>
        </w:r>
      </w:del>
      <w:r w:rsidR="00E13AA0" w:rsidRPr="00540EA9">
        <w:rPr>
          <w:rFonts w:ascii="Times New Roman" w:hAnsi="Times New Roman"/>
          <w:szCs w:val="24"/>
          <w:lang w:val="en-US"/>
          <w:rPrChange w:id="3162" w:author="Svend Erik Larsen" w:date="2017-03-01T12:47:00Z">
            <w:rPr>
              <w:rFonts w:ascii="Times New Roman" w:hAnsi="Times New Roman"/>
              <w:szCs w:val="24"/>
            </w:rPr>
          </w:rPrChange>
        </w:rPr>
        <w:t xml:space="preserve">traumatised life? </w:t>
      </w:r>
      <w:r w:rsidR="00E13AA0" w:rsidRPr="0065500C">
        <w:rPr>
          <w:rFonts w:ascii="Times New Roman" w:hAnsi="Times New Roman"/>
          <w:szCs w:val="24"/>
          <w:lang w:val="en-US"/>
          <w:rPrChange w:id="3163" w:author="Svend Erik Larsen" w:date="2017-03-01T13:56:00Z">
            <w:rPr>
              <w:rFonts w:ascii="Times New Roman" w:hAnsi="Times New Roman"/>
              <w:szCs w:val="24"/>
            </w:rPr>
          </w:rPrChange>
        </w:rPr>
        <w:t xml:space="preserve">What </w:t>
      </w:r>
      <w:r w:rsidR="00E13AA0" w:rsidRPr="0065500C">
        <w:rPr>
          <w:rFonts w:ascii="Times New Roman" w:hAnsi="Times New Roman"/>
          <w:i/>
          <w:szCs w:val="24"/>
          <w:lang w:val="en-US"/>
          <w:rPrChange w:id="3164" w:author="Svend Erik Larsen" w:date="2017-03-01T13:56:00Z">
            <w:rPr>
              <w:rFonts w:ascii="Times New Roman" w:hAnsi="Times New Roman"/>
              <w:i/>
              <w:szCs w:val="24"/>
            </w:rPr>
          </w:rPrChange>
        </w:rPr>
        <w:t>is</w:t>
      </w:r>
      <w:r w:rsidR="00E13AA0" w:rsidRPr="0065500C">
        <w:rPr>
          <w:rFonts w:ascii="Times New Roman" w:hAnsi="Times New Roman"/>
          <w:szCs w:val="24"/>
          <w:lang w:val="en-US"/>
          <w:rPrChange w:id="3165" w:author="Svend Erik Larsen" w:date="2017-03-01T13:56:00Z">
            <w:rPr>
              <w:rFonts w:ascii="Times New Roman" w:hAnsi="Times New Roman"/>
              <w:szCs w:val="24"/>
            </w:rPr>
          </w:rPrChange>
        </w:rPr>
        <w:t xml:space="preserve"> aesthetically performative prose-fictional language?</w:t>
      </w:r>
      <w:commentRangeEnd w:id="3130"/>
      <w:r w:rsidR="0065500C">
        <w:rPr>
          <w:rStyle w:val="Kommentarhenvisning"/>
          <w:lang w:val="x-none" w:eastAsia="x-none"/>
        </w:rPr>
        <w:commentReference w:id="3130"/>
      </w:r>
    </w:p>
    <w:p w14:paraId="2873B000" w14:textId="36126D53" w:rsidR="00BD3B95" w:rsidRPr="00540EA9" w:rsidRDefault="007F4C86" w:rsidP="00DF2474">
      <w:pPr>
        <w:spacing w:line="480" w:lineRule="auto"/>
        <w:ind w:firstLine="720"/>
        <w:rPr>
          <w:rFonts w:ascii="Times New Roman" w:hAnsi="Times New Roman"/>
          <w:szCs w:val="24"/>
          <w:lang w:val="en-US"/>
          <w:rPrChange w:id="3166" w:author="Svend Erik Larsen" w:date="2017-03-01T12:47:00Z">
            <w:rPr>
              <w:rFonts w:ascii="Times New Roman" w:hAnsi="Times New Roman"/>
              <w:szCs w:val="24"/>
            </w:rPr>
          </w:rPrChange>
        </w:rPr>
      </w:pPr>
      <w:r w:rsidRPr="00540EA9">
        <w:rPr>
          <w:rFonts w:ascii="Times New Roman" w:hAnsi="Times New Roman"/>
          <w:szCs w:val="24"/>
          <w:lang w:val="en-US"/>
          <w:rPrChange w:id="3167" w:author="Svend Erik Larsen" w:date="2017-03-01T12:46:00Z">
            <w:rPr>
              <w:rFonts w:ascii="Times New Roman" w:hAnsi="Times New Roman"/>
              <w:szCs w:val="24"/>
            </w:rPr>
          </w:rPrChange>
        </w:rPr>
        <w:t>My answer would be that it</w:t>
      </w:r>
      <w:r w:rsidR="00E13AA0" w:rsidRPr="00540EA9">
        <w:rPr>
          <w:rFonts w:ascii="Times New Roman" w:hAnsi="Times New Roman"/>
          <w:szCs w:val="24"/>
          <w:lang w:val="en-US"/>
          <w:rPrChange w:id="3168" w:author="Svend Erik Larsen" w:date="2017-03-01T12:46:00Z">
            <w:rPr>
              <w:rFonts w:ascii="Times New Roman" w:hAnsi="Times New Roman"/>
              <w:szCs w:val="24"/>
            </w:rPr>
          </w:rPrChange>
        </w:rPr>
        <w:t xml:space="preserve"> is a language </w:t>
      </w:r>
      <w:del w:id="3169" w:author="Svend Erik Larsen" w:date="2017-03-01T14:01:00Z">
        <w:r w:rsidR="00E13AA0" w:rsidRPr="00540EA9" w:rsidDel="009974B6">
          <w:rPr>
            <w:rFonts w:ascii="Times New Roman" w:hAnsi="Times New Roman"/>
            <w:szCs w:val="24"/>
            <w:lang w:val="en-US"/>
            <w:rPrChange w:id="3170" w:author="Svend Erik Larsen" w:date="2017-03-01T12:46:00Z">
              <w:rPr>
                <w:rFonts w:ascii="Times New Roman" w:hAnsi="Times New Roman"/>
                <w:szCs w:val="24"/>
              </w:rPr>
            </w:rPrChange>
          </w:rPr>
          <w:delText xml:space="preserve">and </w:delText>
        </w:r>
        <w:r w:rsidR="00B21EBD" w:rsidRPr="00540EA9" w:rsidDel="009974B6">
          <w:rPr>
            <w:rFonts w:ascii="Times New Roman" w:hAnsi="Times New Roman"/>
            <w:szCs w:val="24"/>
            <w:lang w:val="en-US"/>
            <w:rPrChange w:id="3171" w:author="Svend Erik Larsen" w:date="2017-03-01T12:46:00Z">
              <w:rPr>
                <w:rFonts w:ascii="Times New Roman" w:hAnsi="Times New Roman"/>
                <w:szCs w:val="24"/>
              </w:rPr>
            </w:rPrChange>
          </w:rPr>
          <w:delText xml:space="preserve">represented </w:delText>
        </w:r>
        <w:r w:rsidR="00E13AA0" w:rsidRPr="00540EA9" w:rsidDel="009974B6">
          <w:rPr>
            <w:rFonts w:ascii="Times New Roman" w:hAnsi="Times New Roman"/>
            <w:szCs w:val="24"/>
            <w:lang w:val="en-US"/>
            <w:rPrChange w:id="3172" w:author="Svend Erik Larsen" w:date="2017-03-01T12:46:00Z">
              <w:rPr>
                <w:rFonts w:ascii="Times New Roman" w:hAnsi="Times New Roman"/>
                <w:szCs w:val="24"/>
              </w:rPr>
            </w:rPrChange>
          </w:rPr>
          <w:delText xml:space="preserve">media </w:delText>
        </w:r>
      </w:del>
      <w:r w:rsidR="00E13AA0" w:rsidRPr="00540EA9">
        <w:rPr>
          <w:rFonts w:ascii="Times New Roman" w:hAnsi="Times New Roman"/>
          <w:szCs w:val="24"/>
          <w:lang w:val="en-US"/>
          <w:rPrChange w:id="3173" w:author="Svend Erik Larsen" w:date="2017-03-01T12:46:00Z">
            <w:rPr>
              <w:rFonts w:ascii="Times New Roman" w:hAnsi="Times New Roman"/>
              <w:szCs w:val="24"/>
            </w:rPr>
          </w:rPrChange>
        </w:rPr>
        <w:t xml:space="preserve">that </w:t>
      </w:r>
      <w:r w:rsidR="00E13AA0" w:rsidRPr="00540EA9">
        <w:rPr>
          <w:rFonts w:ascii="Times New Roman" w:hAnsi="Times New Roman"/>
          <w:i/>
          <w:szCs w:val="24"/>
          <w:lang w:val="en-US"/>
          <w:rPrChange w:id="3174" w:author="Svend Erik Larsen" w:date="2017-03-01T12:46:00Z">
            <w:rPr>
              <w:rFonts w:ascii="Times New Roman" w:hAnsi="Times New Roman"/>
              <w:i/>
              <w:szCs w:val="24"/>
            </w:rPr>
          </w:rPrChange>
        </w:rPr>
        <w:t>ac</w:t>
      </w:r>
      <w:ins w:id="3175" w:author="Svend Erik Larsen" w:date="2017-03-01T14:01:00Z">
        <w:r w:rsidR="009974B6">
          <w:rPr>
            <w:rFonts w:ascii="Times New Roman" w:hAnsi="Times New Roman"/>
            <w:i/>
            <w:szCs w:val="24"/>
            <w:lang w:val="en-US"/>
          </w:rPr>
          <w:t>ts</w:t>
        </w:r>
      </w:ins>
      <w:r w:rsidR="00E13AA0" w:rsidRPr="00540EA9">
        <w:rPr>
          <w:rFonts w:ascii="Times New Roman" w:hAnsi="Times New Roman"/>
          <w:i/>
          <w:szCs w:val="24"/>
          <w:lang w:val="en-US"/>
          <w:rPrChange w:id="3176" w:author="Svend Erik Larsen" w:date="2017-03-01T12:46:00Z">
            <w:rPr>
              <w:rFonts w:ascii="Times New Roman" w:hAnsi="Times New Roman"/>
              <w:i/>
              <w:szCs w:val="24"/>
            </w:rPr>
          </w:rPrChange>
        </w:rPr>
        <w:t>t</w:t>
      </w:r>
      <w:r w:rsidR="00E13AA0" w:rsidRPr="00540EA9">
        <w:rPr>
          <w:rFonts w:ascii="Times New Roman" w:hAnsi="Times New Roman"/>
          <w:szCs w:val="24"/>
          <w:lang w:val="en-US"/>
          <w:rPrChange w:id="3177" w:author="Svend Erik Larsen" w:date="2017-03-01T12:46:00Z">
            <w:rPr>
              <w:rFonts w:ascii="Times New Roman" w:hAnsi="Times New Roman"/>
              <w:szCs w:val="24"/>
            </w:rPr>
          </w:rPrChange>
        </w:rPr>
        <w:t xml:space="preserve"> </w:t>
      </w:r>
      <w:r w:rsidR="00E13AA0" w:rsidRPr="00540EA9">
        <w:rPr>
          <w:rFonts w:ascii="Times New Roman" w:hAnsi="Times New Roman"/>
          <w:i/>
          <w:szCs w:val="24"/>
          <w:lang w:val="en-US"/>
          <w:rPrChange w:id="3178" w:author="Svend Erik Larsen" w:date="2017-03-01T12:46:00Z">
            <w:rPr>
              <w:rFonts w:ascii="Times New Roman" w:hAnsi="Times New Roman"/>
              <w:i/>
              <w:szCs w:val="24"/>
            </w:rPr>
          </w:rPrChange>
        </w:rPr>
        <w:t>textually</w:t>
      </w:r>
      <w:r w:rsidR="00E13AA0" w:rsidRPr="00540EA9">
        <w:rPr>
          <w:rFonts w:ascii="Times New Roman" w:hAnsi="Times New Roman"/>
          <w:szCs w:val="24"/>
          <w:lang w:val="en-US"/>
          <w:rPrChange w:id="3179" w:author="Svend Erik Larsen" w:date="2017-03-01T12:46:00Z">
            <w:rPr>
              <w:rFonts w:ascii="Times New Roman" w:hAnsi="Times New Roman"/>
              <w:szCs w:val="24"/>
            </w:rPr>
          </w:rPrChange>
        </w:rPr>
        <w:t xml:space="preserve">: </w:t>
      </w:r>
      <w:del w:id="3180" w:author="Svend Erik Larsen" w:date="2017-03-01T14:01:00Z">
        <w:r w:rsidR="00E13AA0" w:rsidRPr="00540EA9" w:rsidDel="009974B6">
          <w:rPr>
            <w:rFonts w:ascii="Times New Roman" w:hAnsi="Times New Roman"/>
            <w:szCs w:val="24"/>
            <w:lang w:val="en-US"/>
            <w:rPrChange w:id="3181" w:author="Svend Erik Larsen" w:date="2017-03-01T12:46:00Z">
              <w:rPr>
                <w:rFonts w:ascii="Times New Roman" w:hAnsi="Times New Roman"/>
                <w:szCs w:val="24"/>
              </w:rPr>
            </w:rPrChange>
          </w:rPr>
          <w:delText xml:space="preserve">they </w:delText>
        </w:r>
      </w:del>
      <w:ins w:id="3182" w:author="Svend Erik Larsen" w:date="2017-03-01T14:01:00Z">
        <w:r w:rsidR="009974B6">
          <w:rPr>
            <w:rFonts w:ascii="Times New Roman" w:hAnsi="Times New Roman"/>
            <w:szCs w:val="24"/>
            <w:lang w:val="en-US"/>
          </w:rPr>
          <w:t>it</w:t>
        </w:r>
        <w:r w:rsidR="009974B6" w:rsidRPr="00540EA9">
          <w:rPr>
            <w:rFonts w:ascii="Times New Roman" w:hAnsi="Times New Roman"/>
            <w:szCs w:val="24"/>
            <w:lang w:val="en-US"/>
            <w:rPrChange w:id="3183" w:author="Svend Erik Larsen" w:date="2017-03-01T12:46:00Z">
              <w:rPr>
                <w:rFonts w:ascii="Times New Roman" w:hAnsi="Times New Roman"/>
                <w:szCs w:val="24"/>
              </w:rPr>
            </w:rPrChange>
          </w:rPr>
          <w:t xml:space="preserve"> </w:t>
        </w:r>
      </w:ins>
      <w:r w:rsidR="00E13AA0" w:rsidRPr="00540EA9">
        <w:rPr>
          <w:rFonts w:ascii="Times New Roman" w:hAnsi="Times New Roman"/>
          <w:szCs w:val="24"/>
          <w:lang w:val="en-US"/>
          <w:rPrChange w:id="3184" w:author="Svend Erik Larsen" w:date="2017-03-01T12:46:00Z">
            <w:rPr>
              <w:rFonts w:ascii="Times New Roman" w:hAnsi="Times New Roman"/>
              <w:szCs w:val="24"/>
            </w:rPr>
          </w:rPrChange>
        </w:rPr>
        <w:t>do</w:t>
      </w:r>
      <w:ins w:id="3185" w:author="Svend Erik Larsen" w:date="2017-03-01T14:01:00Z">
        <w:r w:rsidR="009974B6">
          <w:rPr>
            <w:rFonts w:ascii="Times New Roman" w:hAnsi="Times New Roman"/>
            <w:szCs w:val="24"/>
            <w:lang w:val="en-US"/>
          </w:rPr>
          <w:t>es</w:t>
        </w:r>
      </w:ins>
      <w:r w:rsidR="00E13AA0" w:rsidRPr="00540EA9">
        <w:rPr>
          <w:rFonts w:ascii="Times New Roman" w:hAnsi="Times New Roman"/>
          <w:szCs w:val="24"/>
          <w:lang w:val="en-US"/>
          <w:rPrChange w:id="3186" w:author="Svend Erik Larsen" w:date="2017-03-01T12:46:00Z">
            <w:rPr>
              <w:rFonts w:ascii="Times New Roman" w:hAnsi="Times New Roman"/>
              <w:szCs w:val="24"/>
            </w:rPr>
          </w:rPrChange>
        </w:rPr>
        <w:t xml:space="preserve"> what </w:t>
      </w:r>
      <w:del w:id="3187" w:author="Svend Erik Larsen" w:date="2017-03-01T14:02:00Z">
        <w:r w:rsidR="00E13AA0" w:rsidRPr="00540EA9" w:rsidDel="009974B6">
          <w:rPr>
            <w:rFonts w:ascii="Times New Roman" w:hAnsi="Times New Roman"/>
            <w:szCs w:val="24"/>
            <w:lang w:val="en-US"/>
            <w:rPrChange w:id="3188" w:author="Svend Erik Larsen" w:date="2017-03-01T12:46:00Z">
              <w:rPr>
                <w:rFonts w:ascii="Times New Roman" w:hAnsi="Times New Roman"/>
                <w:szCs w:val="24"/>
              </w:rPr>
            </w:rPrChange>
          </w:rPr>
          <w:delText xml:space="preserve">they </w:delText>
        </w:r>
      </w:del>
      <w:ins w:id="3189" w:author="Svend Erik Larsen" w:date="2017-03-01T14:02:00Z">
        <w:r w:rsidR="009974B6">
          <w:rPr>
            <w:rFonts w:ascii="Times New Roman" w:hAnsi="Times New Roman"/>
            <w:szCs w:val="24"/>
            <w:lang w:val="en-US"/>
          </w:rPr>
          <w:t>it</w:t>
        </w:r>
        <w:r w:rsidR="009974B6" w:rsidRPr="00540EA9">
          <w:rPr>
            <w:rFonts w:ascii="Times New Roman" w:hAnsi="Times New Roman"/>
            <w:szCs w:val="24"/>
            <w:lang w:val="en-US"/>
            <w:rPrChange w:id="3190" w:author="Svend Erik Larsen" w:date="2017-03-01T12:46:00Z">
              <w:rPr>
                <w:rFonts w:ascii="Times New Roman" w:hAnsi="Times New Roman"/>
                <w:szCs w:val="24"/>
              </w:rPr>
            </w:rPrChange>
          </w:rPr>
          <w:t xml:space="preserve"> </w:t>
        </w:r>
      </w:ins>
      <w:r w:rsidR="00E13AA0" w:rsidRPr="00540EA9">
        <w:rPr>
          <w:rFonts w:ascii="Times New Roman" w:hAnsi="Times New Roman"/>
          <w:szCs w:val="24"/>
          <w:lang w:val="en-US"/>
          <w:rPrChange w:id="3191" w:author="Svend Erik Larsen" w:date="2017-03-01T12:46:00Z">
            <w:rPr>
              <w:rFonts w:ascii="Times New Roman" w:hAnsi="Times New Roman"/>
              <w:szCs w:val="24"/>
            </w:rPr>
          </w:rPrChange>
        </w:rPr>
        <w:t>say</w:t>
      </w:r>
      <w:ins w:id="3192" w:author="Svend Erik Larsen" w:date="2017-03-01T14:01:00Z">
        <w:r w:rsidR="009974B6">
          <w:rPr>
            <w:rFonts w:ascii="Times New Roman" w:hAnsi="Times New Roman"/>
            <w:szCs w:val="24"/>
            <w:lang w:val="en-US"/>
          </w:rPr>
          <w:t>s</w:t>
        </w:r>
      </w:ins>
      <w:del w:id="3193" w:author="Svend Erik Larsen" w:date="2017-03-01T14:02:00Z">
        <w:r w:rsidR="00E13AA0" w:rsidRPr="00540EA9" w:rsidDel="009974B6">
          <w:rPr>
            <w:rFonts w:ascii="Times New Roman" w:hAnsi="Times New Roman"/>
            <w:szCs w:val="24"/>
            <w:lang w:val="en-US"/>
            <w:rPrChange w:id="3194" w:author="Svend Erik Larsen" w:date="2017-03-01T12:46:00Z">
              <w:rPr>
                <w:rFonts w:ascii="Times New Roman" w:hAnsi="Times New Roman"/>
                <w:szCs w:val="24"/>
              </w:rPr>
            </w:rPrChange>
          </w:rPr>
          <w:delText>, and they truly install.</w:delText>
        </w:r>
      </w:del>
      <w:ins w:id="3195" w:author="Svend Erik Larsen" w:date="2017-03-01T14:02:00Z">
        <w:r w:rsidR="009974B6">
          <w:rPr>
            <w:rFonts w:ascii="Times New Roman" w:hAnsi="Times New Roman"/>
            <w:szCs w:val="24"/>
            <w:lang w:val="en-US"/>
          </w:rPr>
          <w:t>.</w:t>
        </w:r>
      </w:ins>
      <w:r w:rsidR="00E13AA0" w:rsidRPr="00540EA9">
        <w:rPr>
          <w:rFonts w:ascii="Times New Roman" w:hAnsi="Times New Roman"/>
          <w:szCs w:val="24"/>
          <w:lang w:val="en-US"/>
          <w:rPrChange w:id="3196" w:author="Svend Erik Larsen" w:date="2017-03-01T12:46:00Z">
            <w:rPr>
              <w:rFonts w:ascii="Times New Roman" w:hAnsi="Times New Roman"/>
              <w:szCs w:val="24"/>
            </w:rPr>
          </w:rPrChange>
        </w:rPr>
        <w:t xml:space="preserve"> Or</w:t>
      </w:r>
      <w:ins w:id="3197" w:author="Svend Erik Larsen" w:date="2017-03-01T14:02:00Z">
        <w:r w:rsidR="009974B6">
          <w:rPr>
            <w:rFonts w:ascii="Times New Roman" w:hAnsi="Times New Roman"/>
            <w:szCs w:val="24"/>
            <w:lang w:val="en-US"/>
          </w:rPr>
          <w:t>,</w:t>
        </w:r>
      </w:ins>
      <w:r w:rsidR="00E13AA0" w:rsidRPr="00540EA9">
        <w:rPr>
          <w:rFonts w:ascii="Times New Roman" w:hAnsi="Times New Roman"/>
          <w:szCs w:val="24"/>
          <w:lang w:val="en-US"/>
          <w:rPrChange w:id="3198" w:author="Svend Erik Larsen" w:date="2017-03-01T12:46:00Z">
            <w:rPr>
              <w:rFonts w:ascii="Times New Roman" w:hAnsi="Times New Roman"/>
              <w:szCs w:val="24"/>
            </w:rPr>
          </w:rPrChange>
        </w:rPr>
        <w:t xml:space="preserve"> as in performative memory constructions: by </w:t>
      </w:r>
      <w:r w:rsidR="0035628D" w:rsidRPr="00540EA9">
        <w:rPr>
          <w:rFonts w:ascii="Times New Roman" w:hAnsi="Times New Roman"/>
          <w:szCs w:val="24"/>
          <w:lang w:val="en-US"/>
          <w:rPrChange w:id="3199" w:author="Svend Erik Larsen" w:date="2017-03-01T12:46:00Z">
            <w:rPr>
              <w:rFonts w:ascii="Times New Roman" w:hAnsi="Times New Roman"/>
              <w:szCs w:val="24"/>
            </w:rPr>
          </w:rPrChange>
        </w:rPr>
        <w:t xml:space="preserve">the impacts of </w:t>
      </w:r>
      <w:r w:rsidR="00E13AA0" w:rsidRPr="00540EA9">
        <w:rPr>
          <w:rFonts w:ascii="Times New Roman" w:hAnsi="Times New Roman"/>
          <w:szCs w:val="24"/>
          <w:lang w:val="en-US"/>
          <w:rPrChange w:id="3200" w:author="Svend Erik Larsen" w:date="2017-03-01T12:46:00Z">
            <w:rPr>
              <w:rFonts w:ascii="Times New Roman" w:hAnsi="Times New Roman"/>
              <w:szCs w:val="24"/>
            </w:rPr>
          </w:rPrChange>
        </w:rPr>
        <w:t xml:space="preserve">sudden shifts and repetitions, </w:t>
      </w:r>
      <w:del w:id="3201" w:author="Svend Erik Larsen" w:date="2017-03-01T14:02:00Z">
        <w:r w:rsidR="00E13AA0" w:rsidRPr="00540EA9" w:rsidDel="009974B6">
          <w:rPr>
            <w:rFonts w:ascii="Times New Roman" w:hAnsi="Times New Roman"/>
            <w:szCs w:val="24"/>
            <w:lang w:val="en-US"/>
            <w:rPrChange w:id="3202" w:author="Svend Erik Larsen" w:date="2017-03-01T12:46:00Z">
              <w:rPr>
                <w:rFonts w:ascii="Times New Roman" w:hAnsi="Times New Roman"/>
                <w:szCs w:val="24"/>
              </w:rPr>
            </w:rPrChange>
          </w:rPr>
          <w:delText xml:space="preserve">they </w:delText>
        </w:r>
      </w:del>
      <w:ins w:id="3203" w:author="Svend Erik Larsen" w:date="2017-03-01T14:02:00Z">
        <w:r w:rsidR="009974B6">
          <w:rPr>
            <w:rFonts w:ascii="Times New Roman" w:hAnsi="Times New Roman"/>
            <w:szCs w:val="24"/>
            <w:lang w:val="en-US"/>
          </w:rPr>
          <w:t>it</w:t>
        </w:r>
        <w:r w:rsidR="009974B6" w:rsidRPr="00540EA9">
          <w:rPr>
            <w:rFonts w:ascii="Times New Roman" w:hAnsi="Times New Roman"/>
            <w:szCs w:val="24"/>
            <w:lang w:val="en-US"/>
            <w:rPrChange w:id="3204" w:author="Svend Erik Larsen" w:date="2017-03-01T12:46:00Z">
              <w:rPr>
                <w:rFonts w:ascii="Times New Roman" w:hAnsi="Times New Roman"/>
                <w:szCs w:val="24"/>
              </w:rPr>
            </w:rPrChange>
          </w:rPr>
          <w:t xml:space="preserve"> </w:t>
        </w:r>
      </w:ins>
      <w:r w:rsidR="00E13AA0" w:rsidRPr="00540EA9">
        <w:rPr>
          <w:rFonts w:ascii="Times New Roman" w:hAnsi="Times New Roman"/>
          <w:szCs w:val="24"/>
          <w:lang w:val="en-US"/>
          <w:rPrChange w:id="3205" w:author="Svend Erik Larsen" w:date="2017-03-01T12:46:00Z">
            <w:rPr>
              <w:rFonts w:ascii="Times New Roman" w:hAnsi="Times New Roman"/>
              <w:szCs w:val="24"/>
            </w:rPr>
          </w:rPrChange>
        </w:rPr>
        <w:t xml:space="preserve">truly </w:t>
      </w:r>
      <w:r w:rsidR="00E13AA0" w:rsidRPr="00540EA9">
        <w:rPr>
          <w:rFonts w:ascii="Times New Roman" w:hAnsi="Times New Roman"/>
          <w:i/>
          <w:szCs w:val="24"/>
          <w:lang w:val="en-US"/>
          <w:rPrChange w:id="3206" w:author="Svend Erik Larsen" w:date="2017-03-01T12:46:00Z">
            <w:rPr>
              <w:rFonts w:ascii="Times New Roman" w:hAnsi="Times New Roman"/>
              <w:i/>
              <w:szCs w:val="24"/>
            </w:rPr>
          </w:rPrChange>
        </w:rPr>
        <w:t>re</w:t>
      </w:r>
      <w:r w:rsidR="00E13AA0" w:rsidRPr="00540EA9">
        <w:rPr>
          <w:rFonts w:ascii="Times New Roman" w:hAnsi="Times New Roman"/>
          <w:szCs w:val="24"/>
          <w:lang w:val="en-US"/>
          <w:rPrChange w:id="3207" w:author="Svend Erik Larsen" w:date="2017-03-01T12:46:00Z">
            <w:rPr>
              <w:rFonts w:ascii="Times New Roman" w:hAnsi="Times New Roman"/>
              <w:szCs w:val="24"/>
            </w:rPr>
          </w:rPrChange>
        </w:rPr>
        <w:t>-install</w:t>
      </w:r>
      <w:ins w:id="3208" w:author="Svend Erik Larsen" w:date="2017-03-01T14:02:00Z">
        <w:r w:rsidR="009974B6">
          <w:rPr>
            <w:rFonts w:ascii="Times New Roman" w:hAnsi="Times New Roman"/>
            <w:szCs w:val="24"/>
            <w:lang w:val="en-US"/>
          </w:rPr>
          <w:t>s</w:t>
        </w:r>
      </w:ins>
      <w:r w:rsidR="00E13AA0" w:rsidRPr="00540EA9">
        <w:rPr>
          <w:rFonts w:ascii="Times New Roman" w:hAnsi="Times New Roman"/>
          <w:szCs w:val="24"/>
          <w:lang w:val="en-US"/>
          <w:rPrChange w:id="3209" w:author="Svend Erik Larsen" w:date="2017-03-01T12:46:00Z">
            <w:rPr>
              <w:rFonts w:ascii="Times New Roman" w:hAnsi="Times New Roman"/>
              <w:szCs w:val="24"/>
            </w:rPr>
          </w:rPrChange>
        </w:rPr>
        <w:t xml:space="preserve"> </w:t>
      </w:r>
      <w:r w:rsidR="0088018E" w:rsidRPr="00540EA9">
        <w:rPr>
          <w:rFonts w:ascii="Times New Roman" w:hAnsi="Times New Roman"/>
          <w:szCs w:val="24"/>
          <w:lang w:val="en-US"/>
          <w:rPrChange w:id="3210" w:author="Svend Erik Larsen" w:date="2017-03-01T12:46:00Z">
            <w:rPr>
              <w:rFonts w:ascii="Times New Roman" w:hAnsi="Times New Roman"/>
              <w:szCs w:val="24"/>
            </w:rPr>
          </w:rPrChange>
        </w:rPr>
        <w:t xml:space="preserve">into the </w:t>
      </w:r>
      <w:commentRangeStart w:id="3211"/>
      <w:commentRangeStart w:id="3212"/>
      <w:r w:rsidR="0088018E" w:rsidRPr="00540EA9">
        <w:rPr>
          <w:rFonts w:ascii="Times New Roman" w:hAnsi="Times New Roman"/>
          <w:szCs w:val="24"/>
          <w:lang w:val="en-US"/>
          <w:rPrChange w:id="3213" w:author="Svend Erik Larsen" w:date="2017-03-01T12:46:00Z">
            <w:rPr>
              <w:rFonts w:ascii="Times New Roman" w:hAnsi="Times New Roman"/>
              <w:szCs w:val="24"/>
            </w:rPr>
          </w:rPrChange>
        </w:rPr>
        <w:t>world</w:t>
      </w:r>
      <w:commentRangeEnd w:id="3211"/>
      <w:r w:rsidR="009974B6">
        <w:rPr>
          <w:rStyle w:val="Kommentarhenvisning"/>
          <w:lang w:val="x-none" w:eastAsia="x-none"/>
        </w:rPr>
        <w:commentReference w:id="3211"/>
      </w:r>
      <w:commentRangeEnd w:id="3212"/>
      <w:r w:rsidR="009974B6">
        <w:rPr>
          <w:rStyle w:val="Kommentarhenvisning"/>
          <w:lang w:val="x-none" w:eastAsia="x-none"/>
        </w:rPr>
        <w:commentReference w:id="3212"/>
      </w:r>
      <w:ins w:id="3214" w:author="Svend Erik Larsen" w:date="2017-03-01T14:02:00Z">
        <w:r w:rsidR="009974B6">
          <w:rPr>
            <w:rFonts w:ascii="Times New Roman" w:hAnsi="Times New Roman"/>
            <w:szCs w:val="24"/>
            <w:lang w:val="en-US"/>
          </w:rPr>
          <w:t xml:space="preserve"> </w:t>
        </w:r>
      </w:ins>
      <w:r w:rsidR="0088018E" w:rsidRPr="00540EA9">
        <w:rPr>
          <w:rFonts w:ascii="Times New Roman" w:hAnsi="Times New Roman"/>
          <w:szCs w:val="24"/>
          <w:lang w:val="en-US"/>
          <w:rPrChange w:id="3215" w:author="Svend Erik Larsen" w:date="2017-03-01T12:46:00Z">
            <w:rPr>
              <w:rFonts w:ascii="Times New Roman" w:hAnsi="Times New Roman"/>
              <w:szCs w:val="24"/>
            </w:rPr>
          </w:rPrChange>
        </w:rPr>
        <w:t xml:space="preserve"> –</w:t>
      </w:r>
      <w:r w:rsidR="0035628D" w:rsidRPr="00540EA9">
        <w:rPr>
          <w:rFonts w:ascii="Times New Roman" w:hAnsi="Times New Roman"/>
          <w:szCs w:val="24"/>
          <w:lang w:val="en-US"/>
          <w:rPrChange w:id="3216" w:author="Svend Erik Larsen" w:date="2017-03-01T12:46:00Z">
            <w:rPr>
              <w:rFonts w:ascii="Times New Roman" w:hAnsi="Times New Roman"/>
              <w:szCs w:val="24"/>
            </w:rPr>
          </w:rPrChange>
        </w:rPr>
        <w:t xml:space="preserve"> and </w:t>
      </w:r>
      <w:r w:rsidR="00E13AA0" w:rsidRPr="00540EA9">
        <w:rPr>
          <w:rFonts w:ascii="Times New Roman" w:hAnsi="Times New Roman"/>
          <w:szCs w:val="24"/>
          <w:lang w:val="en-US"/>
          <w:rPrChange w:id="3217" w:author="Svend Erik Larsen" w:date="2017-03-01T12:46:00Z">
            <w:rPr>
              <w:rFonts w:ascii="Times New Roman" w:hAnsi="Times New Roman"/>
              <w:szCs w:val="24"/>
            </w:rPr>
          </w:rPrChange>
        </w:rPr>
        <w:t>yet anew</w:t>
      </w:r>
      <w:r w:rsidR="0088018E" w:rsidRPr="00540EA9">
        <w:rPr>
          <w:rFonts w:ascii="Times New Roman" w:hAnsi="Times New Roman"/>
          <w:szCs w:val="24"/>
          <w:lang w:val="en-US"/>
          <w:rPrChange w:id="3218" w:author="Svend Erik Larsen" w:date="2017-03-01T12:46:00Z">
            <w:rPr>
              <w:rFonts w:ascii="Times New Roman" w:hAnsi="Times New Roman"/>
              <w:szCs w:val="24"/>
            </w:rPr>
          </w:rPrChange>
        </w:rPr>
        <w:t xml:space="preserve"> –</w:t>
      </w:r>
      <w:r w:rsidR="00E13AA0" w:rsidRPr="00540EA9">
        <w:rPr>
          <w:rFonts w:ascii="Times New Roman" w:hAnsi="Times New Roman"/>
          <w:szCs w:val="24"/>
          <w:lang w:val="en-US"/>
          <w:rPrChange w:id="3219" w:author="Svend Erik Larsen" w:date="2017-03-01T12:46:00Z">
            <w:rPr>
              <w:rFonts w:ascii="Times New Roman" w:hAnsi="Times New Roman"/>
              <w:szCs w:val="24"/>
            </w:rPr>
          </w:rPrChange>
        </w:rPr>
        <w:t xml:space="preserve"> sensorial, lived, and experienced images</w:t>
      </w:r>
      <w:r w:rsidR="007843AF" w:rsidRPr="00540EA9">
        <w:rPr>
          <w:rFonts w:ascii="Times New Roman" w:hAnsi="Times New Roman"/>
          <w:szCs w:val="24"/>
          <w:lang w:val="en-US"/>
          <w:rPrChange w:id="3220" w:author="Svend Erik Larsen" w:date="2017-03-01T12:46:00Z">
            <w:rPr>
              <w:rFonts w:ascii="Times New Roman" w:hAnsi="Times New Roman"/>
              <w:szCs w:val="24"/>
            </w:rPr>
          </w:rPrChange>
        </w:rPr>
        <w:t>, yet</w:t>
      </w:r>
      <w:r w:rsidR="00E13AA0" w:rsidRPr="00540EA9">
        <w:rPr>
          <w:rFonts w:ascii="Times New Roman" w:hAnsi="Times New Roman"/>
          <w:szCs w:val="24"/>
          <w:lang w:val="en-US"/>
          <w:rPrChange w:id="3221" w:author="Svend Erik Larsen" w:date="2017-03-01T12:46:00Z">
            <w:rPr>
              <w:rFonts w:ascii="Times New Roman" w:hAnsi="Times New Roman"/>
              <w:szCs w:val="24"/>
            </w:rPr>
          </w:rPrChange>
        </w:rPr>
        <w:t xml:space="preserve"> </w:t>
      </w:r>
      <w:r w:rsidR="00CF3FDD" w:rsidRPr="00540EA9">
        <w:rPr>
          <w:rFonts w:ascii="Times New Roman" w:hAnsi="Times New Roman"/>
          <w:szCs w:val="24"/>
          <w:lang w:val="en-US"/>
          <w:rPrChange w:id="3222" w:author="Svend Erik Larsen" w:date="2017-03-01T12:46:00Z">
            <w:rPr>
              <w:rFonts w:ascii="Times New Roman" w:hAnsi="Times New Roman"/>
              <w:szCs w:val="24"/>
            </w:rPr>
          </w:rPrChange>
        </w:rPr>
        <w:t xml:space="preserve">that </w:t>
      </w:r>
      <w:r w:rsidR="0035628D" w:rsidRPr="00540EA9">
        <w:rPr>
          <w:rFonts w:ascii="Times New Roman" w:hAnsi="Times New Roman"/>
          <w:szCs w:val="24"/>
          <w:lang w:val="en-US"/>
          <w:rPrChange w:id="3223" w:author="Svend Erik Larsen" w:date="2017-03-01T12:46:00Z">
            <w:rPr>
              <w:rFonts w:ascii="Times New Roman" w:hAnsi="Times New Roman"/>
              <w:szCs w:val="24"/>
            </w:rPr>
          </w:rPrChange>
        </w:rPr>
        <w:t xml:space="preserve">still </w:t>
      </w:r>
      <w:r w:rsidR="00CF3FDD" w:rsidRPr="00540EA9">
        <w:rPr>
          <w:rFonts w:ascii="Times New Roman" w:hAnsi="Times New Roman"/>
          <w:szCs w:val="24"/>
          <w:lang w:val="en-US"/>
          <w:rPrChange w:id="3224" w:author="Svend Erik Larsen" w:date="2017-03-01T12:46:00Z">
            <w:rPr>
              <w:rFonts w:ascii="Times New Roman" w:hAnsi="Times New Roman"/>
              <w:szCs w:val="24"/>
            </w:rPr>
          </w:rPrChange>
        </w:rPr>
        <w:t xml:space="preserve">are </w:t>
      </w:r>
      <w:r w:rsidR="00E13AA0" w:rsidRPr="00540EA9">
        <w:rPr>
          <w:rFonts w:ascii="Times New Roman" w:hAnsi="Times New Roman"/>
          <w:szCs w:val="24"/>
          <w:lang w:val="en-US"/>
          <w:rPrChange w:id="3225" w:author="Svend Erik Larsen" w:date="2017-03-01T12:46:00Z">
            <w:rPr>
              <w:rFonts w:ascii="Times New Roman" w:hAnsi="Times New Roman"/>
              <w:szCs w:val="24"/>
            </w:rPr>
          </w:rPrChange>
        </w:rPr>
        <w:t>without full phrasing. These are images which</w:t>
      </w:r>
      <w:r w:rsidR="005134FE" w:rsidRPr="00540EA9">
        <w:rPr>
          <w:rFonts w:ascii="Times New Roman" w:hAnsi="Times New Roman"/>
          <w:szCs w:val="24"/>
          <w:lang w:val="en-US"/>
          <w:rPrChange w:id="3226" w:author="Svend Erik Larsen" w:date="2017-03-01T12:46:00Z">
            <w:rPr>
              <w:rFonts w:ascii="Times New Roman" w:hAnsi="Times New Roman"/>
              <w:szCs w:val="24"/>
            </w:rPr>
          </w:rPrChange>
        </w:rPr>
        <w:t xml:space="preserve"> either</w:t>
      </w:r>
      <w:r w:rsidR="00E13AA0" w:rsidRPr="00540EA9">
        <w:rPr>
          <w:rFonts w:ascii="Times New Roman" w:hAnsi="Times New Roman"/>
          <w:szCs w:val="24"/>
          <w:lang w:val="en-US"/>
          <w:rPrChange w:id="3227" w:author="Svend Erik Larsen" w:date="2017-03-01T12:46:00Z">
            <w:rPr>
              <w:rFonts w:ascii="Times New Roman" w:hAnsi="Times New Roman"/>
              <w:szCs w:val="24"/>
            </w:rPr>
          </w:rPrChange>
        </w:rPr>
        <w:t xml:space="preserve"> </w:t>
      </w:r>
      <w:proofErr w:type="gramStart"/>
      <w:r w:rsidR="00E13AA0" w:rsidRPr="00540EA9">
        <w:rPr>
          <w:rFonts w:ascii="Times New Roman" w:hAnsi="Times New Roman"/>
          <w:szCs w:val="24"/>
          <w:lang w:val="en-US"/>
          <w:rPrChange w:id="3228" w:author="Svend Erik Larsen" w:date="2017-03-01T12:46:00Z">
            <w:rPr>
              <w:rFonts w:ascii="Times New Roman" w:hAnsi="Times New Roman"/>
              <w:szCs w:val="24"/>
            </w:rPr>
          </w:rPrChange>
        </w:rPr>
        <w:t>were</w:t>
      </w:r>
      <w:proofErr w:type="gramEnd"/>
      <w:r w:rsidR="00E13AA0" w:rsidRPr="00540EA9">
        <w:rPr>
          <w:rFonts w:ascii="Times New Roman" w:hAnsi="Times New Roman"/>
          <w:szCs w:val="24"/>
          <w:lang w:val="en-US"/>
          <w:rPrChange w:id="3229" w:author="Svend Erik Larsen" w:date="2017-03-01T12:46:00Z">
            <w:rPr>
              <w:rFonts w:ascii="Times New Roman" w:hAnsi="Times New Roman"/>
              <w:szCs w:val="24"/>
            </w:rPr>
          </w:rPrChange>
        </w:rPr>
        <w:t xml:space="preserve"> not there before, or that have been expelled</w:t>
      </w:r>
      <w:r w:rsidR="005134FE" w:rsidRPr="00540EA9">
        <w:rPr>
          <w:rFonts w:ascii="Times New Roman" w:hAnsi="Times New Roman"/>
          <w:szCs w:val="24"/>
          <w:lang w:val="en-US"/>
          <w:rPrChange w:id="3230" w:author="Svend Erik Larsen" w:date="2017-03-01T12:46:00Z">
            <w:rPr>
              <w:rFonts w:ascii="Times New Roman" w:hAnsi="Times New Roman"/>
              <w:szCs w:val="24"/>
            </w:rPr>
          </w:rPrChange>
        </w:rPr>
        <w:t xml:space="preserve"> (repressed)</w:t>
      </w:r>
      <w:r w:rsidR="00E13AA0" w:rsidRPr="00540EA9">
        <w:rPr>
          <w:rFonts w:ascii="Times New Roman" w:hAnsi="Times New Roman"/>
          <w:szCs w:val="24"/>
          <w:lang w:val="en-US"/>
          <w:rPrChange w:id="3231" w:author="Svend Erik Larsen" w:date="2017-03-01T12:46:00Z">
            <w:rPr>
              <w:rFonts w:ascii="Times New Roman" w:hAnsi="Times New Roman"/>
              <w:szCs w:val="24"/>
            </w:rPr>
          </w:rPrChange>
        </w:rPr>
        <w:t xml:space="preserve"> from the world, and now </w:t>
      </w:r>
      <w:r w:rsidR="005134FE" w:rsidRPr="00540EA9">
        <w:rPr>
          <w:rFonts w:ascii="Times New Roman" w:hAnsi="Times New Roman"/>
          <w:szCs w:val="24"/>
          <w:lang w:val="en-US"/>
          <w:rPrChange w:id="3232" w:author="Svend Erik Larsen" w:date="2017-03-01T12:46:00Z">
            <w:rPr>
              <w:rFonts w:ascii="Times New Roman" w:hAnsi="Times New Roman"/>
              <w:szCs w:val="24"/>
            </w:rPr>
          </w:rPrChange>
        </w:rPr>
        <w:t>become</w:t>
      </w:r>
      <w:r w:rsidR="00E13AA0" w:rsidRPr="00540EA9">
        <w:rPr>
          <w:rFonts w:ascii="Times New Roman" w:hAnsi="Times New Roman"/>
          <w:szCs w:val="24"/>
          <w:lang w:val="en-US"/>
          <w:rPrChange w:id="3233" w:author="Svend Erik Larsen" w:date="2017-03-01T12:46:00Z">
            <w:rPr>
              <w:rFonts w:ascii="Times New Roman" w:hAnsi="Times New Roman"/>
              <w:szCs w:val="24"/>
            </w:rPr>
          </w:rPrChange>
        </w:rPr>
        <w:t xml:space="preserve"> creatively reinstated, by </w:t>
      </w:r>
      <w:r w:rsidR="005134FE" w:rsidRPr="00540EA9">
        <w:rPr>
          <w:rFonts w:ascii="Times New Roman" w:hAnsi="Times New Roman"/>
          <w:szCs w:val="24"/>
          <w:lang w:val="en-US"/>
          <w:rPrChange w:id="3234" w:author="Svend Erik Larsen" w:date="2017-03-01T12:46:00Z">
            <w:rPr>
              <w:rFonts w:ascii="Times New Roman" w:hAnsi="Times New Roman"/>
              <w:szCs w:val="24"/>
            </w:rPr>
          </w:rPrChange>
        </w:rPr>
        <w:t>sensorially</w:t>
      </w:r>
      <w:r w:rsidR="00E13AA0" w:rsidRPr="00540EA9">
        <w:rPr>
          <w:rFonts w:ascii="Times New Roman" w:hAnsi="Times New Roman"/>
          <w:szCs w:val="24"/>
          <w:lang w:val="en-US"/>
          <w:rPrChange w:id="3235" w:author="Svend Erik Larsen" w:date="2017-03-01T12:46:00Z">
            <w:rPr>
              <w:rFonts w:ascii="Times New Roman" w:hAnsi="Times New Roman"/>
              <w:szCs w:val="24"/>
            </w:rPr>
          </w:rPrChange>
        </w:rPr>
        <w:t xml:space="preserve"> imaging repetition. This is so, while theories of speech acts and performatives teach us that the creativity or performativity of language </w:t>
      </w:r>
      <w:del w:id="3236" w:author="Svend Erik Larsen" w:date="2017-03-01T12:34:00Z">
        <w:r w:rsidR="00E13AA0" w:rsidRPr="00540EA9" w:rsidDel="00DF2474">
          <w:rPr>
            <w:rFonts w:ascii="Times New Roman" w:hAnsi="Times New Roman"/>
            <w:szCs w:val="24"/>
            <w:lang w:val="en-US"/>
            <w:rPrChange w:id="3237" w:author="Svend Erik Larsen" w:date="2017-03-01T12:46:00Z">
              <w:rPr>
                <w:rFonts w:ascii="Times New Roman" w:hAnsi="Times New Roman"/>
                <w:szCs w:val="24"/>
              </w:rPr>
            </w:rPrChange>
          </w:rPr>
          <w:delText>(</w:delText>
        </w:r>
        <w:r w:rsidR="00E13AA0" w:rsidRPr="00540EA9" w:rsidDel="00DF2474">
          <w:rPr>
            <w:rFonts w:ascii="Times New Roman" w:hAnsi="Times New Roman"/>
            <w:i/>
            <w:szCs w:val="24"/>
            <w:lang w:val="en-US"/>
            <w:rPrChange w:id="3238" w:author="Svend Erik Larsen" w:date="2017-03-01T12:46:00Z">
              <w:rPr>
                <w:rFonts w:ascii="Times New Roman" w:hAnsi="Times New Roman"/>
                <w:i/>
                <w:szCs w:val="24"/>
              </w:rPr>
            </w:rPrChange>
          </w:rPr>
          <w:delText>i.e.</w:delText>
        </w:r>
        <w:r w:rsidR="00E13AA0" w:rsidRPr="00540EA9" w:rsidDel="00DF2474">
          <w:rPr>
            <w:rFonts w:ascii="Times New Roman" w:hAnsi="Times New Roman"/>
            <w:szCs w:val="24"/>
            <w:lang w:val="en-US"/>
            <w:rPrChange w:id="3239" w:author="Svend Erik Larsen" w:date="2017-03-01T12:46:00Z">
              <w:rPr>
                <w:rFonts w:ascii="Times New Roman" w:hAnsi="Times New Roman"/>
                <w:szCs w:val="24"/>
              </w:rPr>
            </w:rPrChange>
          </w:rPr>
          <w:delText xml:space="preserve"> textual-medial action – </w:delText>
        </w:r>
        <w:r w:rsidR="00E13AA0" w:rsidRPr="00540EA9" w:rsidDel="00DF2474">
          <w:rPr>
            <w:rFonts w:ascii="Times New Roman" w:hAnsi="Times New Roman"/>
            <w:i/>
            <w:szCs w:val="24"/>
            <w:lang w:val="en-US"/>
            <w:rPrChange w:id="3240" w:author="Svend Erik Larsen" w:date="2017-03-01T12:46:00Z">
              <w:rPr>
                <w:rFonts w:ascii="Times New Roman" w:hAnsi="Times New Roman"/>
                <w:i/>
                <w:szCs w:val="24"/>
              </w:rPr>
            </w:rPrChange>
          </w:rPr>
          <w:delText>not</w:delText>
        </w:r>
        <w:r w:rsidR="00E13AA0" w:rsidRPr="00540EA9" w:rsidDel="00DF2474">
          <w:rPr>
            <w:rFonts w:ascii="Times New Roman" w:hAnsi="Times New Roman"/>
            <w:szCs w:val="24"/>
            <w:lang w:val="en-US"/>
            <w:rPrChange w:id="3241" w:author="Svend Erik Larsen" w:date="2017-03-01T12:46:00Z">
              <w:rPr>
                <w:rFonts w:ascii="Times New Roman" w:hAnsi="Times New Roman"/>
                <w:szCs w:val="24"/>
              </w:rPr>
            </w:rPrChange>
          </w:rPr>
          <w:delText xml:space="preserve"> primarily anthropomorphic action) </w:delText>
        </w:r>
      </w:del>
      <w:r w:rsidR="00E13AA0" w:rsidRPr="00540EA9">
        <w:rPr>
          <w:rFonts w:ascii="Times New Roman" w:hAnsi="Times New Roman"/>
          <w:szCs w:val="24"/>
          <w:lang w:val="en-US"/>
          <w:rPrChange w:id="3242" w:author="Svend Erik Larsen" w:date="2017-03-01T12:46:00Z">
            <w:rPr>
              <w:rFonts w:ascii="Times New Roman" w:hAnsi="Times New Roman"/>
              <w:szCs w:val="24"/>
            </w:rPr>
          </w:rPrChange>
        </w:rPr>
        <w:t xml:space="preserve">depends on the installation of </w:t>
      </w:r>
      <w:r w:rsidR="00D7119D" w:rsidRPr="00540EA9">
        <w:rPr>
          <w:rFonts w:ascii="Times New Roman" w:hAnsi="Times New Roman"/>
          <w:szCs w:val="24"/>
          <w:lang w:val="en-US"/>
          <w:rPrChange w:id="3243" w:author="Svend Erik Larsen" w:date="2017-03-01T12:46:00Z">
            <w:rPr>
              <w:rFonts w:ascii="Times New Roman" w:hAnsi="Times New Roman"/>
              <w:szCs w:val="24"/>
            </w:rPr>
          </w:rPrChange>
        </w:rPr>
        <w:t>elements endowed with deictic-</w:t>
      </w:r>
      <w:r w:rsidR="00E13AA0" w:rsidRPr="00540EA9">
        <w:rPr>
          <w:rFonts w:ascii="Times New Roman" w:hAnsi="Times New Roman"/>
          <w:szCs w:val="24"/>
          <w:lang w:val="en-US"/>
          <w:rPrChange w:id="3244" w:author="Svend Erik Larsen" w:date="2017-03-01T12:46:00Z">
            <w:rPr>
              <w:rFonts w:ascii="Times New Roman" w:hAnsi="Times New Roman"/>
              <w:szCs w:val="24"/>
            </w:rPr>
          </w:rPrChange>
        </w:rPr>
        <w:t xml:space="preserve">shifter functions and their iterability. </w:t>
      </w:r>
      <w:r w:rsidR="006E22C2" w:rsidRPr="00DF2474">
        <w:rPr>
          <w:rFonts w:ascii="Times New Roman" w:hAnsi="Times New Roman"/>
          <w:szCs w:val="24"/>
          <w:lang w:val="en-US"/>
          <w:rPrChange w:id="3245" w:author="Svend Erik Larsen" w:date="2017-03-01T12:35:00Z">
            <w:rPr>
              <w:rFonts w:ascii="Times New Roman" w:hAnsi="Times New Roman"/>
              <w:szCs w:val="24"/>
            </w:rPr>
          </w:rPrChange>
        </w:rPr>
        <w:t>“</w:t>
      </w:r>
      <w:r w:rsidR="00E13AA0" w:rsidRPr="00DF2474">
        <w:rPr>
          <w:rFonts w:ascii="Times New Roman" w:hAnsi="Times New Roman"/>
          <w:szCs w:val="24"/>
          <w:lang w:val="en-US"/>
          <w:rPrChange w:id="3246" w:author="Svend Erik Larsen" w:date="2017-03-01T12:35:00Z">
            <w:rPr>
              <w:rFonts w:ascii="Times New Roman" w:hAnsi="Times New Roman"/>
              <w:szCs w:val="24"/>
            </w:rPr>
          </w:rPrChange>
        </w:rPr>
        <w:t xml:space="preserve">Deictic shifters” </w:t>
      </w:r>
      <w:del w:id="3247" w:author="Svend Erik Larsen" w:date="2017-03-01T14:03:00Z">
        <w:r w:rsidR="00E13AA0" w:rsidRPr="00DF2474" w:rsidDel="009974B6">
          <w:rPr>
            <w:rFonts w:ascii="Times New Roman" w:hAnsi="Times New Roman"/>
            <w:szCs w:val="24"/>
            <w:lang w:val="en-US"/>
            <w:rPrChange w:id="3248" w:author="Svend Erik Larsen" w:date="2017-03-01T12:35:00Z">
              <w:rPr>
                <w:rFonts w:ascii="Times New Roman" w:hAnsi="Times New Roman"/>
                <w:szCs w:val="24"/>
              </w:rPr>
            </w:rPrChange>
          </w:rPr>
          <w:delText xml:space="preserve">simply </w:delText>
        </w:r>
      </w:del>
      <w:r w:rsidR="00E13AA0" w:rsidRPr="00DF2474">
        <w:rPr>
          <w:rFonts w:ascii="Times New Roman" w:hAnsi="Times New Roman"/>
          <w:szCs w:val="24"/>
          <w:lang w:val="en-US"/>
          <w:rPrChange w:id="3249" w:author="Svend Erik Larsen" w:date="2017-03-01T12:35:00Z">
            <w:rPr>
              <w:rFonts w:ascii="Times New Roman" w:hAnsi="Times New Roman"/>
              <w:szCs w:val="24"/>
            </w:rPr>
          </w:rPrChange>
        </w:rPr>
        <w:t>means elements that are placeholders in language</w:t>
      </w:r>
      <w:del w:id="3250" w:author="Svend Erik Larsen" w:date="2017-03-01T12:35:00Z">
        <w:r w:rsidR="00E13AA0" w:rsidRPr="00DF2474" w:rsidDel="00DF2474">
          <w:rPr>
            <w:rFonts w:ascii="Times New Roman" w:hAnsi="Times New Roman"/>
            <w:szCs w:val="24"/>
            <w:lang w:val="en-US"/>
            <w:rPrChange w:id="3251" w:author="Svend Erik Larsen" w:date="2017-03-01T12:35:00Z">
              <w:rPr>
                <w:rFonts w:ascii="Times New Roman" w:hAnsi="Times New Roman"/>
                <w:szCs w:val="24"/>
              </w:rPr>
            </w:rPrChange>
          </w:rPr>
          <w:delText>, textual components that are there in their fullest sensorial presence</w:delText>
        </w:r>
      </w:del>
      <w:ins w:id="3252" w:author="Svend Erik Larsen" w:date="2017-03-01T12:35:00Z">
        <w:r w:rsidR="00DF2474" w:rsidRPr="00DF2474">
          <w:rPr>
            <w:rFonts w:ascii="Times New Roman" w:hAnsi="Times New Roman"/>
            <w:szCs w:val="24"/>
            <w:lang w:val="en-US"/>
            <w:rPrChange w:id="3253" w:author="Svend Erik Larsen" w:date="2017-03-01T12:35:00Z">
              <w:rPr>
                <w:rFonts w:ascii="Times New Roman" w:hAnsi="Times New Roman"/>
                <w:szCs w:val="24"/>
              </w:rPr>
            </w:rPrChange>
          </w:rPr>
          <w:t xml:space="preserve"> pointing to </w:t>
        </w:r>
        <w:r w:rsidR="00DF2474">
          <w:rPr>
            <w:rFonts w:ascii="Times New Roman" w:hAnsi="Times New Roman"/>
            <w:szCs w:val="24"/>
            <w:lang w:val="en-US"/>
          </w:rPr>
          <w:t>the</w:t>
        </w:r>
        <w:r w:rsidR="00DF2474" w:rsidRPr="00DF2474">
          <w:rPr>
            <w:rFonts w:ascii="Times New Roman" w:hAnsi="Times New Roman"/>
            <w:szCs w:val="24"/>
            <w:lang w:val="en-US"/>
            <w:rPrChange w:id="3254" w:author="Svend Erik Larsen" w:date="2017-03-01T12:35:00Z">
              <w:rPr>
                <w:rFonts w:ascii="Times New Roman" w:hAnsi="Times New Roman"/>
                <w:szCs w:val="24"/>
              </w:rPr>
            </w:rPrChange>
          </w:rPr>
          <w:t xml:space="preserve"> embo</w:t>
        </w:r>
        <w:r w:rsidR="00DF2474">
          <w:rPr>
            <w:rFonts w:ascii="Times New Roman" w:hAnsi="Times New Roman"/>
            <w:szCs w:val="24"/>
            <w:lang w:val="en-US"/>
          </w:rPr>
          <w:t>d</w:t>
        </w:r>
        <w:r w:rsidR="00DF2474" w:rsidRPr="00DF2474">
          <w:rPr>
            <w:rFonts w:ascii="Times New Roman" w:hAnsi="Times New Roman"/>
            <w:szCs w:val="24"/>
            <w:lang w:val="en-US"/>
            <w:rPrChange w:id="3255" w:author="Svend Erik Larsen" w:date="2017-03-01T12:35:00Z">
              <w:rPr>
                <w:rFonts w:ascii="Times New Roman" w:hAnsi="Times New Roman"/>
                <w:szCs w:val="24"/>
              </w:rPr>
            </w:rPrChange>
          </w:rPr>
          <w:t>ied</w:t>
        </w:r>
        <w:r w:rsidR="00DF2474">
          <w:rPr>
            <w:rFonts w:ascii="Times New Roman" w:hAnsi="Times New Roman"/>
            <w:szCs w:val="24"/>
            <w:lang w:val="en-US"/>
          </w:rPr>
          <w:t xml:space="preserve"> and situated nature of language </w:t>
        </w:r>
        <w:r w:rsidR="00DF2474">
          <w:rPr>
            <w:rFonts w:ascii="Times New Roman" w:hAnsi="Times New Roman"/>
            <w:szCs w:val="24"/>
            <w:lang w:val="en-US"/>
          </w:rPr>
          <w:lastRenderedPageBreak/>
          <w:t>use</w:t>
        </w:r>
      </w:ins>
      <w:r w:rsidR="00E13AA0" w:rsidRPr="00DF2474">
        <w:rPr>
          <w:rFonts w:ascii="Times New Roman" w:hAnsi="Times New Roman"/>
          <w:szCs w:val="24"/>
          <w:lang w:val="en-US"/>
          <w:rPrChange w:id="3256" w:author="Svend Erik Larsen" w:date="2017-03-01T12:35:00Z">
            <w:rPr>
              <w:rFonts w:ascii="Times New Roman" w:hAnsi="Times New Roman"/>
              <w:szCs w:val="24"/>
            </w:rPr>
          </w:rPrChange>
        </w:rPr>
        <w:t xml:space="preserve"> (Austin 1975; Jakobson 1957)</w:t>
      </w:r>
      <w:proofErr w:type="gramStart"/>
      <w:r w:rsidR="00E13AA0" w:rsidRPr="00DF2474">
        <w:rPr>
          <w:rFonts w:ascii="Times New Roman" w:hAnsi="Times New Roman"/>
          <w:szCs w:val="24"/>
          <w:lang w:val="en-US"/>
          <w:rPrChange w:id="3257" w:author="Svend Erik Larsen" w:date="2017-03-01T12:35:00Z">
            <w:rPr>
              <w:rFonts w:ascii="Times New Roman" w:hAnsi="Times New Roman"/>
              <w:szCs w:val="24"/>
            </w:rPr>
          </w:rPrChange>
        </w:rPr>
        <w:t xml:space="preserve">: </w:t>
      </w:r>
      <w:r w:rsidR="00BA725D" w:rsidRPr="00DF2474">
        <w:rPr>
          <w:rFonts w:ascii="Times New Roman" w:hAnsi="Times New Roman"/>
          <w:szCs w:val="24"/>
          <w:lang w:val="en-US"/>
          <w:rPrChange w:id="3258" w:author="Svend Erik Larsen" w:date="2017-03-01T12:35:00Z">
            <w:rPr>
              <w:rFonts w:ascii="Times New Roman" w:hAnsi="Times New Roman"/>
              <w:szCs w:val="24"/>
            </w:rPr>
          </w:rPrChange>
        </w:rPr>
        <w:t>”</w:t>
      </w:r>
      <w:proofErr w:type="gramEnd"/>
      <w:r w:rsidR="00E13AA0" w:rsidRPr="00DF2474">
        <w:rPr>
          <w:rFonts w:ascii="Times New Roman" w:hAnsi="Times New Roman"/>
          <w:szCs w:val="24"/>
          <w:lang w:val="en-US"/>
          <w:rPrChange w:id="3259" w:author="Svend Erik Larsen" w:date="2017-03-01T12:35:00Z">
            <w:rPr>
              <w:rFonts w:ascii="Times New Roman" w:hAnsi="Times New Roman"/>
              <w:szCs w:val="24"/>
            </w:rPr>
          </w:rPrChange>
        </w:rPr>
        <w:t>I am, you are, they are here, and hold this place</w:t>
      </w:r>
      <w:r w:rsidR="005B6CFB" w:rsidRPr="00DF2474">
        <w:rPr>
          <w:rFonts w:ascii="Times New Roman" w:hAnsi="Times New Roman"/>
          <w:szCs w:val="24"/>
          <w:lang w:val="en-US"/>
          <w:rPrChange w:id="3260" w:author="Svend Erik Larsen" w:date="2017-03-01T12:35:00Z">
            <w:rPr>
              <w:rFonts w:ascii="Times New Roman" w:hAnsi="Times New Roman"/>
              <w:szCs w:val="24"/>
            </w:rPr>
          </w:rPrChange>
        </w:rPr>
        <w:t>”</w:t>
      </w:r>
      <w:r w:rsidR="00E13AA0" w:rsidRPr="00DF2474">
        <w:rPr>
          <w:rFonts w:ascii="Times New Roman" w:hAnsi="Times New Roman"/>
          <w:szCs w:val="24"/>
          <w:lang w:val="en-US"/>
          <w:rPrChange w:id="3261" w:author="Svend Erik Larsen" w:date="2017-03-01T12:35:00Z">
            <w:rPr>
              <w:rFonts w:ascii="Times New Roman" w:hAnsi="Times New Roman"/>
              <w:szCs w:val="24"/>
            </w:rPr>
          </w:rPrChange>
        </w:rPr>
        <w:t xml:space="preserve">. </w:t>
      </w:r>
      <w:r w:rsidR="00E13AA0" w:rsidRPr="00540EA9">
        <w:rPr>
          <w:rFonts w:ascii="Times New Roman" w:hAnsi="Times New Roman"/>
          <w:szCs w:val="24"/>
          <w:lang w:val="en-US"/>
          <w:rPrChange w:id="3262" w:author="Svend Erik Larsen" w:date="2017-03-01T12:47:00Z">
            <w:rPr>
              <w:rFonts w:ascii="Times New Roman" w:hAnsi="Times New Roman"/>
              <w:szCs w:val="24"/>
            </w:rPr>
          </w:rPrChange>
        </w:rPr>
        <w:t xml:space="preserve">But </w:t>
      </w:r>
      <w:r w:rsidR="005B6CFB" w:rsidRPr="00540EA9">
        <w:rPr>
          <w:rFonts w:ascii="Times New Roman" w:hAnsi="Times New Roman"/>
          <w:szCs w:val="24"/>
          <w:lang w:val="en-US"/>
          <w:rPrChange w:id="3263" w:author="Svend Erik Larsen" w:date="2017-03-01T12:47:00Z">
            <w:rPr>
              <w:rFonts w:ascii="Times New Roman" w:hAnsi="Times New Roman"/>
              <w:szCs w:val="24"/>
            </w:rPr>
          </w:rPrChange>
        </w:rPr>
        <w:t>at the same time</w:t>
      </w:r>
      <w:proofErr w:type="gramStart"/>
      <w:r w:rsidR="00E13AA0" w:rsidRPr="00540EA9">
        <w:rPr>
          <w:rFonts w:ascii="Times New Roman" w:hAnsi="Times New Roman"/>
          <w:szCs w:val="24"/>
          <w:lang w:val="en-US"/>
          <w:rPrChange w:id="3264" w:author="Svend Erik Larsen" w:date="2017-03-01T12:47:00Z">
            <w:rPr>
              <w:rFonts w:ascii="Times New Roman" w:hAnsi="Times New Roman"/>
              <w:szCs w:val="24"/>
            </w:rPr>
          </w:rPrChange>
        </w:rPr>
        <w:t xml:space="preserve">: </w:t>
      </w:r>
      <w:r w:rsidR="005B6CFB" w:rsidRPr="00540EA9">
        <w:rPr>
          <w:rFonts w:ascii="Times New Roman" w:hAnsi="Times New Roman"/>
          <w:szCs w:val="24"/>
          <w:lang w:val="en-US"/>
          <w:rPrChange w:id="3265" w:author="Svend Erik Larsen" w:date="2017-03-01T12:47:00Z">
            <w:rPr>
              <w:rFonts w:ascii="Times New Roman" w:hAnsi="Times New Roman"/>
              <w:szCs w:val="24"/>
            </w:rPr>
          </w:rPrChange>
        </w:rPr>
        <w:t>”</w:t>
      </w:r>
      <w:proofErr w:type="gramEnd"/>
      <w:r w:rsidR="00E13AA0" w:rsidRPr="00540EA9">
        <w:rPr>
          <w:rFonts w:ascii="Times New Roman" w:hAnsi="Times New Roman"/>
          <w:szCs w:val="24"/>
          <w:lang w:val="en-US"/>
          <w:rPrChange w:id="3266" w:author="Svend Erik Larsen" w:date="2017-03-01T12:47:00Z">
            <w:rPr>
              <w:rFonts w:ascii="Times New Roman" w:hAnsi="Times New Roman"/>
              <w:szCs w:val="24"/>
            </w:rPr>
          </w:rPrChange>
        </w:rPr>
        <w:t xml:space="preserve">this </w:t>
      </w:r>
      <w:del w:id="3267" w:author="Svend Erik Larsen" w:date="2017-03-01T14:04:00Z">
        <w:r w:rsidR="00BA725D" w:rsidRPr="00540EA9" w:rsidDel="009974B6">
          <w:rPr>
            <w:rFonts w:ascii="Times New Roman" w:hAnsi="Times New Roman"/>
            <w:szCs w:val="24"/>
            <w:lang w:val="en-US"/>
            <w:rPrChange w:id="3268" w:author="Svend Erik Larsen" w:date="2017-03-01T12:47:00Z">
              <w:rPr>
                <w:rFonts w:ascii="Times New Roman" w:hAnsi="Times New Roman"/>
                <w:szCs w:val="24"/>
              </w:rPr>
            </w:rPrChange>
          </w:rPr>
          <w:delText xml:space="preserve">material </w:delText>
        </w:r>
        <w:r w:rsidR="00E13AA0" w:rsidRPr="00540EA9" w:rsidDel="009974B6">
          <w:rPr>
            <w:rFonts w:ascii="Times New Roman" w:hAnsi="Times New Roman"/>
            <w:szCs w:val="24"/>
            <w:lang w:val="en-US"/>
            <w:rPrChange w:id="3269" w:author="Svend Erik Larsen" w:date="2017-03-01T12:47:00Z">
              <w:rPr>
                <w:rFonts w:ascii="Times New Roman" w:hAnsi="Times New Roman"/>
                <w:szCs w:val="24"/>
              </w:rPr>
            </w:rPrChange>
          </w:rPr>
          <w:delText xml:space="preserve">thing here, this </w:delText>
        </w:r>
      </w:del>
      <w:r w:rsidR="00E13AA0" w:rsidRPr="00540EA9">
        <w:rPr>
          <w:rFonts w:ascii="Times New Roman" w:hAnsi="Times New Roman"/>
          <w:szCs w:val="24"/>
          <w:lang w:val="en-US"/>
          <w:rPrChange w:id="3270" w:author="Svend Erik Larsen" w:date="2017-03-01T12:47:00Z">
            <w:rPr>
              <w:rFonts w:ascii="Times New Roman" w:hAnsi="Times New Roman"/>
              <w:szCs w:val="24"/>
            </w:rPr>
          </w:rPrChange>
        </w:rPr>
        <w:t xml:space="preserve">phenomenon here, </w:t>
      </w:r>
      <w:del w:id="3271" w:author="Svend Erik Larsen" w:date="2017-03-01T14:04:00Z">
        <w:r w:rsidR="00E13AA0" w:rsidRPr="00540EA9" w:rsidDel="009974B6">
          <w:rPr>
            <w:rFonts w:ascii="Times New Roman" w:hAnsi="Times New Roman"/>
            <w:szCs w:val="24"/>
            <w:lang w:val="en-US"/>
            <w:rPrChange w:id="3272" w:author="Svend Erik Larsen" w:date="2017-03-01T12:47:00Z">
              <w:rPr>
                <w:rFonts w:ascii="Times New Roman" w:hAnsi="Times New Roman"/>
                <w:szCs w:val="24"/>
              </w:rPr>
            </w:rPrChange>
          </w:rPr>
          <w:delText xml:space="preserve">sensorially </w:delText>
        </w:r>
      </w:del>
      <w:r w:rsidR="00E13AA0" w:rsidRPr="00540EA9">
        <w:rPr>
          <w:rFonts w:ascii="Times New Roman" w:hAnsi="Times New Roman"/>
          <w:szCs w:val="24"/>
          <w:lang w:val="en-US"/>
          <w:rPrChange w:id="3273" w:author="Svend Erik Larsen" w:date="2017-03-01T12:47:00Z">
            <w:rPr>
              <w:rFonts w:ascii="Times New Roman" w:hAnsi="Times New Roman"/>
              <w:szCs w:val="24"/>
            </w:rPr>
          </w:rPrChange>
        </w:rPr>
        <w:t>holds this place</w:t>
      </w:r>
      <w:del w:id="3274" w:author="Svend Erik Larsen" w:date="2017-03-01T14:04:00Z">
        <w:r w:rsidR="00E13AA0" w:rsidRPr="00540EA9" w:rsidDel="009974B6">
          <w:rPr>
            <w:rFonts w:ascii="Times New Roman" w:hAnsi="Times New Roman"/>
            <w:szCs w:val="24"/>
            <w:lang w:val="en-US"/>
            <w:rPrChange w:id="3275" w:author="Svend Erik Larsen" w:date="2017-03-01T12:47:00Z">
              <w:rPr>
                <w:rFonts w:ascii="Times New Roman" w:hAnsi="Times New Roman"/>
                <w:szCs w:val="24"/>
              </w:rPr>
            </w:rPrChange>
          </w:rPr>
          <w:delText xml:space="preserve"> and that place, and you cannot circumvent us or do without us</w:delText>
        </w:r>
      </w:del>
      <w:r w:rsidR="00CE1DD5" w:rsidRPr="00540EA9">
        <w:rPr>
          <w:rFonts w:ascii="Times New Roman" w:hAnsi="Times New Roman"/>
          <w:szCs w:val="24"/>
          <w:lang w:val="en-US"/>
          <w:rPrChange w:id="3276" w:author="Svend Erik Larsen" w:date="2017-03-01T12:47:00Z">
            <w:rPr>
              <w:rFonts w:ascii="Times New Roman" w:hAnsi="Times New Roman"/>
              <w:szCs w:val="24"/>
            </w:rPr>
          </w:rPrChange>
        </w:rPr>
        <w:t>”</w:t>
      </w:r>
      <w:r w:rsidR="00BD3B95" w:rsidRPr="00540EA9">
        <w:rPr>
          <w:rFonts w:ascii="Times New Roman" w:hAnsi="Times New Roman"/>
          <w:szCs w:val="24"/>
          <w:lang w:val="en-US"/>
          <w:rPrChange w:id="3277" w:author="Svend Erik Larsen" w:date="2017-03-01T12:47:00Z">
            <w:rPr>
              <w:rFonts w:ascii="Times New Roman" w:hAnsi="Times New Roman"/>
              <w:szCs w:val="24"/>
            </w:rPr>
          </w:rPrChange>
        </w:rPr>
        <w:t>.</w:t>
      </w:r>
    </w:p>
    <w:p w14:paraId="7933A845" w14:textId="1201680E" w:rsidR="00E13AA0" w:rsidRPr="00540EA9" w:rsidRDefault="00E13AA0">
      <w:pPr>
        <w:spacing w:line="480" w:lineRule="auto"/>
        <w:ind w:firstLine="720"/>
        <w:rPr>
          <w:rFonts w:ascii="Times New Roman" w:hAnsi="Times New Roman"/>
          <w:szCs w:val="24"/>
          <w:lang w:val="en-US"/>
          <w:rPrChange w:id="3278" w:author="Svend Erik Larsen" w:date="2017-03-01T12:47:00Z">
            <w:rPr>
              <w:rFonts w:ascii="Times New Roman" w:hAnsi="Times New Roman"/>
              <w:szCs w:val="24"/>
            </w:rPr>
          </w:rPrChange>
        </w:rPr>
      </w:pPr>
      <w:r w:rsidRPr="00540EA9">
        <w:rPr>
          <w:rFonts w:ascii="Times New Roman" w:hAnsi="Times New Roman"/>
          <w:szCs w:val="24"/>
          <w:lang w:val="en-US"/>
          <w:rPrChange w:id="3279" w:author="Svend Erik Larsen" w:date="2017-03-01T12:47:00Z">
            <w:rPr>
              <w:rFonts w:ascii="Times New Roman" w:hAnsi="Times New Roman"/>
              <w:szCs w:val="24"/>
            </w:rPr>
          </w:rPrChange>
        </w:rPr>
        <w:t>Furthermore, the repetition of the shifts between placeholders creates a textual play of self-referen</w:t>
      </w:r>
      <w:ins w:id="3280" w:author="Svend Erik Larsen" w:date="2017-03-01T12:35:00Z">
        <w:r w:rsidR="00DF2474" w:rsidRPr="00540EA9">
          <w:rPr>
            <w:rFonts w:ascii="Times New Roman" w:hAnsi="Times New Roman"/>
            <w:szCs w:val="24"/>
            <w:lang w:val="en-US"/>
            <w:rPrChange w:id="3281" w:author="Svend Erik Larsen" w:date="2017-03-01T12:47:00Z">
              <w:rPr>
                <w:rFonts w:ascii="Times New Roman" w:hAnsi="Times New Roman"/>
                <w:szCs w:val="24"/>
              </w:rPr>
            </w:rPrChange>
          </w:rPr>
          <w:t>t</w:t>
        </w:r>
      </w:ins>
      <w:del w:id="3282" w:author="Svend Erik Larsen" w:date="2017-03-01T12:35:00Z">
        <w:r w:rsidRPr="00540EA9" w:rsidDel="00DF2474">
          <w:rPr>
            <w:rFonts w:ascii="Times New Roman" w:hAnsi="Times New Roman"/>
            <w:szCs w:val="24"/>
            <w:lang w:val="en-US"/>
            <w:rPrChange w:id="3283" w:author="Svend Erik Larsen" w:date="2017-03-01T12:47:00Z">
              <w:rPr>
                <w:rFonts w:ascii="Times New Roman" w:hAnsi="Times New Roman"/>
                <w:szCs w:val="24"/>
              </w:rPr>
            </w:rPrChange>
          </w:rPr>
          <w:delText>s</w:delText>
        </w:r>
      </w:del>
      <w:r w:rsidRPr="00540EA9">
        <w:rPr>
          <w:rFonts w:ascii="Times New Roman" w:hAnsi="Times New Roman"/>
          <w:szCs w:val="24"/>
          <w:lang w:val="en-US"/>
          <w:rPrChange w:id="3284" w:author="Svend Erik Larsen" w:date="2017-03-01T12:47:00Z">
            <w:rPr>
              <w:rFonts w:ascii="Times New Roman" w:hAnsi="Times New Roman"/>
              <w:szCs w:val="24"/>
            </w:rPr>
          </w:rPrChange>
        </w:rPr>
        <w:t xml:space="preserve">iality that extends across a variety of </w:t>
      </w:r>
      <w:del w:id="3285" w:author="Svend Erik Larsen" w:date="2017-03-01T12:36:00Z">
        <w:r w:rsidRPr="00540EA9" w:rsidDel="00DF2474">
          <w:rPr>
            <w:rFonts w:ascii="Times New Roman" w:hAnsi="Times New Roman"/>
            <w:szCs w:val="24"/>
            <w:lang w:val="en-US"/>
            <w:rPrChange w:id="3286" w:author="Svend Erik Larsen" w:date="2017-03-01T12:47:00Z">
              <w:rPr>
                <w:rFonts w:ascii="Times New Roman" w:hAnsi="Times New Roman"/>
                <w:szCs w:val="24"/>
              </w:rPr>
            </w:rPrChange>
          </w:rPr>
          <w:delText>(</w:delText>
        </w:r>
      </w:del>
      <w:r w:rsidRPr="00540EA9">
        <w:rPr>
          <w:rFonts w:ascii="Times New Roman" w:hAnsi="Times New Roman"/>
          <w:szCs w:val="24"/>
          <w:lang w:val="en-US"/>
          <w:rPrChange w:id="3287" w:author="Svend Erik Larsen" w:date="2017-03-01T12:47:00Z">
            <w:rPr>
              <w:rFonts w:ascii="Times New Roman" w:hAnsi="Times New Roman"/>
              <w:szCs w:val="24"/>
            </w:rPr>
          </w:rPrChange>
        </w:rPr>
        <w:t>localised</w:t>
      </w:r>
      <w:del w:id="3288" w:author="Svend Erik Larsen" w:date="2017-03-01T12:36:00Z">
        <w:r w:rsidRPr="00540EA9" w:rsidDel="00DF2474">
          <w:rPr>
            <w:rFonts w:ascii="Times New Roman" w:hAnsi="Times New Roman"/>
            <w:szCs w:val="24"/>
            <w:lang w:val="en-US"/>
            <w:rPrChange w:id="3289" w:author="Svend Erik Larsen" w:date="2017-03-01T12:47:00Z">
              <w:rPr>
                <w:rFonts w:ascii="Times New Roman" w:hAnsi="Times New Roman"/>
                <w:szCs w:val="24"/>
              </w:rPr>
            </w:rPrChange>
          </w:rPr>
          <w:delText>)</w:delText>
        </w:r>
      </w:del>
      <w:r w:rsidRPr="00540EA9">
        <w:rPr>
          <w:rFonts w:ascii="Times New Roman" w:hAnsi="Times New Roman"/>
          <w:szCs w:val="24"/>
          <w:lang w:val="en-US"/>
          <w:rPrChange w:id="3290" w:author="Svend Erik Larsen" w:date="2017-03-01T12:47:00Z">
            <w:rPr>
              <w:rFonts w:ascii="Times New Roman" w:hAnsi="Times New Roman"/>
              <w:szCs w:val="24"/>
            </w:rPr>
          </w:rPrChange>
        </w:rPr>
        <w:t xml:space="preserve"> and ordered, pre-encoded discursive contexts</w:t>
      </w:r>
      <w:del w:id="3291" w:author="Svend Erik Larsen" w:date="2017-03-01T12:36:00Z">
        <w:r w:rsidRPr="00540EA9" w:rsidDel="00DF2474">
          <w:rPr>
            <w:rFonts w:ascii="Times New Roman" w:hAnsi="Times New Roman"/>
            <w:szCs w:val="24"/>
            <w:lang w:val="en-US"/>
            <w:rPrChange w:id="3292" w:author="Svend Erik Larsen" w:date="2017-03-01T12:47:00Z">
              <w:rPr>
                <w:rFonts w:ascii="Times New Roman" w:hAnsi="Times New Roman"/>
                <w:szCs w:val="24"/>
              </w:rPr>
            </w:rPrChange>
          </w:rPr>
          <w:delText>, i.e. it is a play of perceptional or sensorial likenesses</w:delText>
        </w:r>
        <w:r w:rsidR="00DB03B2" w:rsidRPr="00540EA9" w:rsidDel="00DF2474">
          <w:rPr>
            <w:rFonts w:ascii="Times New Roman" w:hAnsi="Times New Roman"/>
            <w:szCs w:val="24"/>
            <w:lang w:val="en-US"/>
            <w:rPrChange w:id="3293" w:author="Svend Erik Larsen" w:date="2017-03-01T12:47:00Z">
              <w:rPr>
                <w:rFonts w:ascii="Times New Roman" w:hAnsi="Times New Roman"/>
                <w:szCs w:val="24"/>
              </w:rPr>
            </w:rPrChange>
          </w:rPr>
          <w:delText>,</w:delText>
        </w:r>
        <w:r w:rsidRPr="00540EA9" w:rsidDel="00DF2474">
          <w:rPr>
            <w:rFonts w:ascii="Times New Roman" w:hAnsi="Times New Roman"/>
            <w:szCs w:val="24"/>
            <w:lang w:val="en-US"/>
            <w:rPrChange w:id="3294" w:author="Svend Erik Larsen" w:date="2017-03-01T12:47:00Z">
              <w:rPr>
                <w:rFonts w:ascii="Times New Roman" w:hAnsi="Times New Roman"/>
                <w:szCs w:val="24"/>
              </w:rPr>
            </w:rPrChange>
          </w:rPr>
          <w:delText xml:space="preserve"> </w:delText>
        </w:r>
        <w:r w:rsidRPr="00540EA9" w:rsidDel="00DF2474">
          <w:rPr>
            <w:rFonts w:ascii="Times New Roman" w:hAnsi="Times New Roman"/>
            <w:i/>
            <w:szCs w:val="24"/>
            <w:lang w:val="en-US"/>
            <w:rPrChange w:id="3295" w:author="Svend Erik Larsen" w:date="2017-03-01T12:47:00Z">
              <w:rPr>
                <w:rFonts w:ascii="Times New Roman" w:hAnsi="Times New Roman"/>
                <w:i/>
                <w:szCs w:val="24"/>
              </w:rPr>
            </w:rPrChange>
          </w:rPr>
          <w:delText>not</w:delText>
        </w:r>
        <w:r w:rsidRPr="00540EA9" w:rsidDel="00DF2474">
          <w:rPr>
            <w:rFonts w:ascii="Times New Roman" w:hAnsi="Times New Roman"/>
            <w:szCs w:val="24"/>
            <w:lang w:val="en-US"/>
            <w:rPrChange w:id="3296" w:author="Svend Erik Larsen" w:date="2017-03-01T12:47:00Z">
              <w:rPr>
                <w:rFonts w:ascii="Times New Roman" w:hAnsi="Times New Roman"/>
                <w:szCs w:val="24"/>
              </w:rPr>
            </w:rPrChange>
          </w:rPr>
          <w:delText xml:space="preserve"> anchored </w:delText>
        </w:r>
        <w:r w:rsidR="00DB03B2" w:rsidRPr="00540EA9" w:rsidDel="00DF2474">
          <w:rPr>
            <w:rFonts w:ascii="Times New Roman" w:hAnsi="Times New Roman"/>
            <w:szCs w:val="24"/>
            <w:lang w:val="en-US"/>
            <w:rPrChange w:id="3297" w:author="Svend Erik Larsen" w:date="2017-03-01T12:47:00Z">
              <w:rPr>
                <w:rFonts w:ascii="Times New Roman" w:hAnsi="Times New Roman"/>
                <w:szCs w:val="24"/>
              </w:rPr>
            </w:rPrChange>
          </w:rPr>
          <w:delText>in</w:delText>
        </w:r>
        <w:r w:rsidRPr="00540EA9" w:rsidDel="00DF2474">
          <w:rPr>
            <w:rFonts w:ascii="Times New Roman" w:hAnsi="Times New Roman"/>
            <w:szCs w:val="24"/>
            <w:lang w:val="en-US"/>
            <w:rPrChange w:id="3298" w:author="Svend Erik Larsen" w:date="2017-03-01T12:47:00Z">
              <w:rPr>
                <w:rFonts w:ascii="Times New Roman" w:hAnsi="Times New Roman"/>
                <w:szCs w:val="24"/>
              </w:rPr>
            </w:rPrChange>
          </w:rPr>
          <w:delText xml:space="preserve"> human, existential, phenomenal contexts</w:delText>
        </w:r>
      </w:del>
      <w:r w:rsidRPr="00540EA9">
        <w:rPr>
          <w:rFonts w:ascii="Times New Roman" w:hAnsi="Times New Roman"/>
          <w:szCs w:val="24"/>
          <w:lang w:val="en-US"/>
          <w:rPrChange w:id="3299" w:author="Svend Erik Larsen" w:date="2017-03-01T12:47:00Z">
            <w:rPr>
              <w:rFonts w:ascii="Times New Roman" w:hAnsi="Times New Roman"/>
              <w:szCs w:val="24"/>
            </w:rPr>
          </w:rPrChange>
        </w:rPr>
        <w:t xml:space="preserve">. </w:t>
      </w:r>
      <w:r w:rsidRPr="00DF2474">
        <w:rPr>
          <w:rFonts w:ascii="Times New Roman" w:hAnsi="Times New Roman"/>
          <w:szCs w:val="24"/>
          <w:lang w:val="en-US"/>
          <w:rPrChange w:id="3300" w:author="Svend Erik Larsen" w:date="2017-03-01T12:37:00Z">
            <w:rPr>
              <w:rFonts w:ascii="Times New Roman" w:hAnsi="Times New Roman"/>
              <w:szCs w:val="24"/>
            </w:rPr>
          </w:rPrChange>
        </w:rPr>
        <w:t>T</w:t>
      </w:r>
      <w:r w:rsidR="00782155" w:rsidRPr="00DF2474">
        <w:rPr>
          <w:rFonts w:ascii="Times New Roman" w:hAnsi="Times New Roman"/>
          <w:szCs w:val="24"/>
          <w:lang w:val="en-US"/>
          <w:rPrChange w:id="3301" w:author="Svend Erik Larsen" w:date="2017-03-01T12:37:00Z">
            <w:rPr>
              <w:rFonts w:ascii="Times New Roman" w:hAnsi="Times New Roman"/>
              <w:szCs w:val="24"/>
            </w:rPr>
          </w:rPrChange>
        </w:rPr>
        <w:t xml:space="preserve">o take </w:t>
      </w:r>
      <w:r w:rsidR="00AC0B54" w:rsidRPr="00DF2474">
        <w:rPr>
          <w:rFonts w:ascii="Times New Roman" w:hAnsi="Times New Roman"/>
          <w:szCs w:val="24"/>
          <w:lang w:val="en-US"/>
          <w:rPrChange w:id="3302" w:author="Svend Erik Larsen" w:date="2017-03-01T12:37:00Z">
            <w:rPr>
              <w:rFonts w:ascii="Times New Roman" w:hAnsi="Times New Roman"/>
              <w:szCs w:val="24"/>
            </w:rPr>
          </w:rPrChange>
        </w:rPr>
        <w:t xml:space="preserve">full </w:t>
      </w:r>
      <w:r w:rsidR="00782155" w:rsidRPr="00DF2474">
        <w:rPr>
          <w:rFonts w:ascii="Times New Roman" w:hAnsi="Times New Roman"/>
          <w:szCs w:val="24"/>
          <w:lang w:val="en-US"/>
          <w:rPrChange w:id="3303" w:author="Svend Erik Larsen" w:date="2017-03-01T12:37:00Z">
            <w:rPr>
              <w:rFonts w:ascii="Times New Roman" w:hAnsi="Times New Roman"/>
              <w:szCs w:val="24"/>
            </w:rPr>
          </w:rPrChange>
        </w:rPr>
        <w:t>effect, however, t</w:t>
      </w:r>
      <w:r w:rsidRPr="00DF2474">
        <w:rPr>
          <w:rFonts w:ascii="Times New Roman" w:hAnsi="Times New Roman"/>
          <w:szCs w:val="24"/>
          <w:lang w:val="en-US"/>
          <w:rPrChange w:id="3304" w:author="Svend Erik Larsen" w:date="2017-03-01T12:37:00Z">
            <w:rPr>
              <w:rFonts w:ascii="Times New Roman" w:hAnsi="Times New Roman"/>
              <w:szCs w:val="24"/>
            </w:rPr>
          </w:rPrChange>
        </w:rPr>
        <w:t xml:space="preserve">his creative play must be “countersigned” </w:t>
      </w:r>
      <w:del w:id="3305" w:author="Svend Erik Larsen" w:date="2017-03-01T12:36:00Z">
        <w:r w:rsidRPr="00DF2474" w:rsidDel="00DF2474">
          <w:rPr>
            <w:rFonts w:ascii="Times New Roman" w:hAnsi="Times New Roman"/>
            <w:szCs w:val="24"/>
            <w:lang w:val="en-US"/>
            <w:rPrChange w:id="3306" w:author="Svend Erik Larsen" w:date="2017-03-01T12:37:00Z">
              <w:rPr>
                <w:rFonts w:ascii="Times New Roman" w:hAnsi="Times New Roman"/>
                <w:szCs w:val="24"/>
              </w:rPr>
            </w:rPrChange>
          </w:rPr>
          <w:delText xml:space="preserve">by the </w:delText>
        </w:r>
      </w:del>
      <w:r w:rsidRPr="00DF2474">
        <w:rPr>
          <w:rFonts w:ascii="Times New Roman" w:hAnsi="Times New Roman"/>
          <w:szCs w:val="24"/>
          <w:lang w:val="en-US"/>
          <w:rPrChange w:id="3307" w:author="Svend Erik Larsen" w:date="2017-03-01T12:37:00Z">
            <w:rPr>
              <w:rFonts w:ascii="Times New Roman" w:hAnsi="Times New Roman"/>
              <w:szCs w:val="24"/>
            </w:rPr>
          </w:rPrChange>
        </w:rPr>
        <w:t>other</w:t>
      </w:r>
      <w:del w:id="3308" w:author="Svend Erik Larsen" w:date="2017-03-01T12:36:00Z">
        <w:r w:rsidRPr="00DF2474" w:rsidDel="00DF2474">
          <w:rPr>
            <w:rFonts w:ascii="Times New Roman" w:hAnsi="Times New Roman"/>
            <w:szCs w:val="24"/>
            <w:lang w:val="en-US"/>
            <w:rPrChange w:id="3309" w:author="Svend Erik Larsen" w:date="2017-03-01T12:37:00Z">
              <w:rPr>
                <w:rFonts w:ascii="Times New Roman" w:hAnsi="Times New Roman"/>
                <w:szCs w:val="24"/>
              </w:rPr>
            </w:rPrChange>
          </w:rPr>
          <w:delText>: Other</w:delText>
        </w:r>
      </w:del>
      <w:r w:rsidRPr="00DF2474">
        <w:rPr>
          <w:rFonts w:ascii="Times New Roman" w:hAnsi="Times New Roman"/>
          <w:szCs w:val="24"/>
          <w:lang w:val="en-US"/>
          <w:rPrChange w:id="3310" w:author="Svend Erik Larsen" w:date="2017-03-01T12:37:00Z">
            <w:rPr>
              <w:rFonts w:ascii="Times New Roman" w:hAnsi="Times New Roman"/>
              <w:szCs w:val="24"/>
            </w:rPr>
          </w:rPrChange>
        </w:rPr>
        <w:t xml:space="preserve"> subjective instances </w:t>
      </w:r>
      <w:del w:id="3311" w:author="Svend Erik Larsen" w:date="2017-03-01T12:37:00Z">
        <w:r w:rsidRPr="00DF2474" w:rsidDel="00DF2474">
          <w:rPr>
            <w:rFonts w:ascii="Times New Roman" w:hAnsi="Times New Roman"/>
            <w:szCs w:val="24"/>
            <w:lang w:val="en-US"/>
            <w:rPrChange w:id="3312" w:author="Svend Erik Larsen" w:date="2017-03-01T12:37:00Z">
              <w:rPr>
                <w:rFonts w:ascii="Times New Roman" w:hAnsi="Times New Roman"/>
                <w:szCs w:val="24"/>
              </w:rPr>
            </w:rPrChange>
          </w:rPr>
          <w:delText xml:space="preserve">– </w:delText>
        </w:r>
      </w:del>
      <w:r w:rsidRPr="00DF2474">
        <w:rPr>
          <w:rFonts w:ascii="Times New Roman" w:hAnsi="Times New Roman"/>
          <w:szCs w:val="24"/>
          <w:lang w:val="en-US"/>
          <w:rPrChange w:id="3313" w:author="Svend Erik Larsen" w:date="2017-03-01T12:37:00Z">
            <w:rPr>
              <w:rFonts w:ascii="Times New Roman" w:hAnsi="Times New Roman"/>
              <w:szCs w:val="24"/>
            </w:rPr>
          </w:rPrChange>
        </w:rPr>
        <w:t>in the literary text, or readers, viewers</w:t>
      </w:r>
      <w:r w:rsidR="002F0AAB" w:rsidRPr="00DF2474">
        <w:rPr>
          <w:rFonts w:ascii="Times New Roman" w:hAnsi="Times New Roman"/>
          <w:szCs w:val="24"/>
          <w:lang w:val="en-US"/>
          <w:rPrChange w:id="3314" w:author="Svend Erik Larsen" w:date="2017-03-01T12:37:00Z">
            <w:rPr>
              <w:rFonts w:ascii="Times New Roman" w:hAnsi="Times New Roman"/>
              <w:szCs w:val="24"/>
            </w:rPr>
          </w:rPrChange>
        </w:rPr>
        <w:t xml:space="preserve">, anybody </w:t>
      </w:r>
      <w:del w:id="3315" w:author="Svend Erik Larsen" w:date="2017-03-01T12:37:00Z">
        <w:r w:rsidR="002F0AAB" w:rsidRPr="00DF2474" w:rsidDel="00DF2474">
          <w:rPr>
            <w:rFonts w:ascii="Times New Roman" w:hAnsi="Times New Roman"/>
            <w:szCs w:val="24"/>
            <w:lang w:val="en-US"/>
            <w:rPrChange w:id="3316" w:author="Svend Erik Larsen" w:date="2017-03-01T12:37:00Z">
              <w:rPr>
                <w:rFonts w:ascii="Times New Roman" w:hAnsi="Times New Roman"/>
                <w:szCs w:val="24"/>
              </w:rPr>
            </w:rPrChange>
          </w:rPr>
          <w:delText>– h</w:delText>
        </w:r>
        <w:r w:rsidRPr="00DF2474" w:rsidDel="00DF2474">
          <w:rPr>
            <w:rFonts w:ascii="Times New Roman" w:hAnsi="Times New Roman"/>
            <w:szCs w:val="24"/>
            <w:lang w:val="en-US"/>
            <w:rPrChange w:id="3317" w:author="Svend Erik Larsen" w:date="2017-03-01T12:37:00Z">
              <w:rPr>
                <w:rFonts w:ascii="Times New Roman" w:hAnsi="Times New Roman"/>
                <w:szCs w:val="24"/>
              </w:rPr>
            </w:rPrChange>
          </w:rPr>
          <w:delText xml:space="preserve">e or she, the other, </w:delText>
        </w:r>
      </w:del>
      <w:r w:rsidRPr="00DF2474">
        <w:rPr>
          <w:rFonts w:ascii="Times New Roman" w:hAnsi="Times New Roman"/>
          <w:szCs w:val="24"/>
          <w:lang w:val="en-US"/>
          <w:rPrChange w:id="3318" w:author="Svend Erik Larsen" w:date="2017-03-01T12:37:00Z">
            <w:rPr>
              <w:rFonts w:ascii="Times New Roman" w:hAnsi="Times New Roman"/>
              <w:szCs w:val="24"/>
            </w:rPr>
          </w:rPrChange>
        </w:rPr>
        <w:t>must agree, so to speak, about the perception and function of these placeholders (images, time levels, place indicators, textual motifs</w:t>
      </w:r>
      <w:r w:rsidR="005B6CFB" w:rsidRPr="00DF2474">
        <w:rPr>
          <w:rFonts w:ascii="Times New Roman" w:hAnsi="Times New Roman"/>
          <w:szCs w:val="24"/>
          <w:lang w:val="en-US"/>
          <w:rPrChange w:id="3319" w:author="Svend Erik Larsen" w:date="2017-03-01T12:37:00Z">
            <w:rPr>
              <w:rFonts w:ascii="Times New Roman" w:hAnsi="Times New Roman"/>
              <w:szCs w:val="24"/>
            </w:rPr>
          </w:rPrChange>
        </w:rPr>
        <w:t>,</w:t>
      </w:r>
      <w:r w:rsidRPr="00DF2474">
        <w:rPr>
          <w:rFonts w:ascii="Times New Roman" w:hAnsi="Times New Roman"/>
          <w:szCs w:val="24"/>
          <w:lang w:val="en-US"/>
          <w:rPrChange w:id="3320" w:author="Svend Erik Larsen" w:date="2017-03-01T12:37:00Z">
            <w:rPr>
              <w:rFonts w:ascii="Times New Roman" w:hAnsi="Times New Roman"/>
              <w:szCs w:val="24"/>
            </w:rPr>
          </w:rPrChange>
        </w:rPr>
        <w:t xml:space="preserve"> </w:t>
      </w:r>
      <w:r w:rsidR="00000673" w:rsidRPr="00DF2474">
        <w:rPr>
          <w:rFonts w:ascii="Times New Roman" w:hAnsi="Times New Roman"/>
          <w:szCs w:val="24"/>
          <w:lang w:val="en-US"/>
          <w:rPrChange w:id="3321" w:author="Svend Erik Larsen" w:date="2017-03-01T12:37:00Z">
            <w:rPr>
              <w:rFonts w:ascii="Times New Roman" w:hAnsi="Times New Roman"/>
              <w:szCs w:val="24"/>
            </w:rPr>
          </w:rPrChange>
        </w:rPr>
        <w:t xml:space="preserve">snippets of phrases </w:t>
      </w:r>
      <w:r w:rsidRPr="00DF2474">
        <w:rPr>
          <w:rFonts w:ascii="Times New Roman" w:hAnsi="Times New Roman"/>
          <w:szCs w:val="24"/>
          <w:lang w:val="en-US"/>
          <w:rPrChange w:id="3322" w:author="Svend Erik Larsen" w:date="2017-03-01T12:37:00Z">
            <w:rPr>
              <w:rFonts w:ascii="Times New Roman" w:hAnsi="Times New Roman"/>
              <w:szCs w:val="24"/>
            </w:rPr>
          </w:rPrChange>
        </w:rPr>
        <w:t xml:space="preserve">or word-strings, or </w:t>
      </w:r>
      <w:r w:rsidR="00000673" w:rsidRPr="00DF2474">
        <w:rPr>
          <w:rFonts w:ascii="Times New Roman" w:hAnsi="Times New Roman"/>
          <w:szCs w:val="24"/>
          <w:lang w:val="en-US"/>
          <w:rPrChange w:id="3323" w:author="Svend Erik Larsen" w:date="2017-03-01T12:37:00Z">
            <w:rPr>
              <w:rFonts w:ascii="Times New Roman" w:hAnsi="Times New Roman"/>
              <w:szCs w:val="24"/>
            </w:rPr>
          </w:rPrChange>
        </w:rPr>
        <w:t xml:space="preserve">the operative manner of represented </w:t>
      </w:r>
      <w:r w:rsidRPr="00DF2474">
        <w:rPr>
          <w:rFonts w:ascii="Times New Roman" w:hAnsi="Times New Roman"/>
          <w:szCs w:val="24"/>
          <w:lang w:val="en-US"/>
          <w:rPrChange w:id="3324" w:author="Svend Erik Larsen" w:date="2017-03-01T12:37:00Z">
            <w:rPr>
              <w:rFonts w:ascii="Times New Roman" w:hAnsi="Times New Roman"/>
              <w:szCs w:val="24"/>
            </w:rPr>
          </w:rPrChange>
        </w:rPr>
        <w:t>media</w:t>
      </w:r>
      <w:r w:rsidR="00000673" w:rsidRPr="00DF2474">
        <w:rPr>
          <w:rFonts w:ascii="Times New Roman" w:hAnsi="Times New Roman"/>
          <w:szCs w:val="24"/>
          <w:lang w:val="en-US"/>
          <w:rPrChange w:id="3325" w:author="Svend Erik Larsen" w:date="2017-03-01T12:37:00Z">
            <w:rPr>
              <w:rFonts w:ascii="Times New Roman" w:hAnsi="Times New Roman"/>
              <w:szCs w:val="24"/>
            </w:rPr>
          </w:rPrChange>
        </w:rPr>
        <w:t>,</w:t>
      </w:r>
      <w:r w:rsidR="005B6CFB" w:rsidRPr="00DF2474">
        <w:rPr>
          <w:rFonts w:ascii="Times New Roman" w:hAnsi="Times New Roman"/>
          <w:szCs w:val="24"/>
          <w:lang w:val="en-US"/>
          <w:rPrChange w:id="3326" w:author="Svend Erik Larsen" w:date="2017-03-01T12:37:00Z">
            <w:rPr>
              <w:rFonts w:ascii="Times New Roman" w:hAnsi="Times New Roman"/>
              <w:szCs w:val="24"/>
            </w:rPr>
          </w:rPrChange>
        </w:rPr>
        <w:t xml:space="preserve"> truly ex</w:t>
      </w:r>
      <w:r w:rsidRPr="00DF2474">
        <w:rPr>
          <w:rFonts w:ascii="Times New Roman" w:hAnsi="Times New Roman"/>
          <w:szCs w:val="24"/>
          <w:lang w:val="en-US"/>
          <w:rPrChange w:id="3327" w:author="Svend Erik Larsen" w:date="2017-03-01T12:37:00Z">
            <w:rPr>
              <w:rFonts w:ascii="Times New Roman" w:hAnsi="Times New Roman"/>
              <w:szCs w:val="24"/>
            </w:rPr>
          </w:rPrChange>
        </w:rPr>
        <w:t>perienced and sensed by reading the text</w:t>
      </w:r>
      <w:del w:id="3328" w:author="Svend Erik Larsen" w:date="2017-03-01T12:37:00Z">
        <w:r w:rsidRPr="00DF2474" w:rsidDel="00DF2474">
          <w:rPr>
            <w:rFonts w:ascii="Times New Roman" w:hAnsi="Times New Roman"/>
            <w:szCs w:val="24"/>
            <w:lang w:val="en-US"/>
            <w:rPrChange w:id="3329" w:author="Svend Erik Larsen" w:date="2017-03-01T12:37:00Z">
              <w:rPr>
                <w:rFonts w:ascii="Times New Roman" w:hAnsi="Times New Roman"/>
                <w:szCs w:val="24"/>
              </w:rPr>
            </w:rPrChange>
          </w:rPr>
          <w:delText>)</w:delText>
        </w:r>
      </w:del>
      <w:r w:rsidRPr="00DF2474">
        <w:rPr>
          <w:rFonts w:ascii="Times New Roman" w:hAnsi="Times New Roman"/>
          <w:szCs w:val="24"/>
          <w:lang w:val="en-US"/>
          <w:rPrChange w:id="3330" w:author="Svend Erik Larsen" w:date="2017-03-01T12:37:00Z">
            <w:rPr>
              <w:rFonts w:ascii="Times New Roman" w:hAnsi="Times New Roman"/>
              <w:szCs w:val="24"/>
            </w:rPr>
          </w:rPrChange>
        </w:rPr>
        <w:t xml:space="preserve">. </w:t>
      </w:r>
      <w:r w:rsidRPr="00540EA9">
        <w:rPr>
          <w:rFonts w:ascii="Times New Roman" w:hAnsi="Times New Roman"/>
          <w:szCs w:val="24"/>
          <w:lang w:val="en-US"/>
          <w:rPrChange w:id="3331" w:author="Svend Erik Larsen" w:date="2017-03-01T12:47:00Z">
            <w:rPr>
              <w:rFonts w:ascii="Times New Roman" w:hAnsi="Times New Roman"/>
              <w:szCs w:val="24"/>
            </w:rPr>
          </w:rPrChange>
        </w:rPr>
        <w:t>The other</w:t>
      </w:r>
      <w:del w:id="3332" w:author="Svend Erik Larsen" w:date="2017-03-01T12:37:00Z">
        <w:r w:rsidRPr="00540EA9" w:rsidDel="00DF2474">
          <w:rPr>
            <w:rFonts w:ascii="Times New Roman" w:hAnsi="Times New Roman"/>
            <w:szCs w:val="24"/>
            <w:lang w:val="en-US"/>
            <w:rPrChange w:id="3333" w:author="Svend Erik Larsen" w:date="2017-03-01T12:47:00Z">
              <w:rPr>
                <w:rFonts w:ascii="Times New Roman" w:hAnsi="Times New Roman"/>
                <w:szCs w:val="24"/>
              </w:rPr>
            </w:rPrChange>
          </w:rPr>
          <w:delText xml:space="preserve">, he or she, </w:delText>
        </w:r>
      </w:del>
      <w:r w:rsidRPr="00540EA9">
        <w:rPr>
          <w:rFonts w:ascii="Times New Roman" w:hAnsi="Times New Roman"/>
          <w:szCs w:val="24"/>
          <w:lang w:val="en-US"/>
          <w:rPrChange w:id="3334" w:author="Svend Erik Larsen" w:date="2017-03-01T12:47:00Z">
            <w:rPr>
              <w:rFonts w:ascii="Times New Roman" w:hAnsi="Times New Roman"/>
              <w:szCs w:val="24"/>
            </w:rPr>
          </w:rPrChange>
        </w:rPr>
        <w:t xml:space="preserve">must agree, </w:t>
      </w:r>
      <w:r w:rsidRPr="00540EA9">
        <w:rPr>
          <w:rFonts w:ascii="Times New Roman" w:hAnsi="Times New Roman"/>
          <w:i/>
          <w:szCs w:val="24"/>
          <w:lang w:val="en-US"/>
          <w:rPrChange w:id="3335" w:author="Svend Erik Larsen" w:date="2017-03-01T12:47:00Z">
            <w:rPr>
              <w:rFonts w:ascii="Times New Roman" w:hAnsi="Times New Roman"/>
              <w:i/>
              <w:szCs w:val="24"/>
            </w:rPr>
          </w:rPrChange>
        </w:rPr>
        <w:t>countersign</w:t>
      </w:r>
      <w:r w:rsidRPr="00540EA9">
        <w:rPr>
          <w:rFonts w:ascii="Times New Roman" w:hAnsi="Times New Roman"/>
          <w:szCs w:val="24"/>
          <w:lang w:val="en-US"/>
          <w:rPrChange w:id="3336" w:author="Svend Erik Larsen" w:date="2017-03-01T12:47:00Z">
            <w:rPr>
              <w:rFonts w:ascii="Times New Roman" w:hAnsi="Times New Roman"/>
              <w:szCs w:val="24"/>
            </w:rPr>
          </w:rPrChange>
        </w:rPr>
        <w:t>, that these placeholding-imagings are also sensed and experienced as lived by him or her. When that</w:t>
      </w:r>
      <w:r w:rsidRPr="00540EA9">
        <w:rPr>
          <w:rFonts w:ascii="Times New Roman" w:hAnsi="Times New Roman"/>
          <w:i/>
          <w:szCs w:val="24"/>
          <w:lang w:val="en-US"/>
          <w:rPrChange w:id="3337" w:author="Svend Erik Larsen" w:date="2017-03-01T12:47:00Z">
            <w:rPr>
              <w:rFonts w:ascii="Times New Roman" w:hAnsi="Times New Roman"/>
              <w:i/>
              <w:szCs w:val="24"/>
            </w:rPr>
          </w:rPrChange>
        </w:rPr>
        <w:t xml:space="preserve"> happens</w:t>
      </w:r>
      <w:r w:rsidRPr="00540EA9">
        <w:rPr>
          <w:rFonts w:ascii="Times New Roman" w:hAnsi="Times New Roman"/>
          <w:szCs w:val="24"/>
          <w:lang w:val="en-US"/>
          <w:rPrChange w:id="3338" w:author="Svend Erik Larsen" w:date="2017-03-01T12:47:00Z">
            <w:rPr>
              <w:rFonts w:ascii="Times New Roman" w:hAnsi="Times New Roman"/>
              <w:szCs w:val="24"/>
            </w:rPr>
          </w:rPrChange>
        </w:rPr>
        <w:t xml:space="preserve"> in language, then the creative play takes productive effect (Derrida 1982).</w:t>
      </w:r>
    </w:p>
    <w:p w14:paraId="4DCB48B7" w14:textId="4A104CD5" w:rsidR="005227CF" w:rsidRPr="00540EA9" w:rsidRDefault="00E13AA0">
      <w:pPr>
        <w:spacing w:line="480" w:lineRule="auto"/>
        <w:ind w:firstLine="720"/>
        <w:rPr>
          <w:rFonts w:ascii="Times New Roman" w:hAnsi="Times New Roman"/>
          <w:szCs w:val="24"/>
          <w:lang w:val="en-US"/>
          <w:rPrChange w:id="3339" w:author="Svend Erik Larsen" w:date="2017-03-01T12:47:00Z">
            <w:rPr>
              <w:rFonts w:ascii="Times New Roman" w:hAnsi="Times New Roman"/>
              <w:szCs w:val="24"/>
            </w:rPr>
          </w:rPrChange>
        </w:rPr>
      </w:pPr>
      <w:r w:rsidRPr="00540EA9">
        <w:rPr>
          <w:rFonts w:ascii="Times New Roman" w:hAnsi="Times New Roman"/>
          <w:szCs w:val="24"/>
          <w:lang w:val="en-US"/>
          <w:rPrChange w:id="3340" w:author="Svend Erik Larsen" w:date="2017-03-01T12:46:00Z">
            <w:rPr>
              <w:rFonts w:ascii="Times New Roman" w:hAnsi="Times New Roman"/>
              <w:szCs w:val="24"/>
            </w:rPr>
          </w:rPrChange>
        </w:rPr>
        <w:t xml:space="preserve">Referring by shifts, ruptures and repetiton </w:t>
      </w:r>
      <w:r w:rsidRPr="00540EA9">
        <w:rPr>
          <w:rFonts w:ascii="Times New Roman" w:hAnsi="Times New Roman"/>
          <w:i/>
          <w:szCs w:val="24"/>
          <w:lang w:val="en-US"/>
          <w:rPrChange w:id="3341" w:author="Svend Erik Larsen" w:date="2017-03-01T12:46:00Z">
            <w:rPr>
              <w:rFonts w:ascii="Times New Roman" w:hAnsi="Times New Roman"/>
              <w:i/>
              <w:szCs w:val="24"/>
            </w:rPr>
          </w:rPrChange>
        </w:rPr>
        <w:t>to each other</w:t>
      </w:r>
      <w:r w:rsidRPr="00540EA9">
        <w:rPr>
          <w:rFonts w:ascii="Times New Roman" w:hAnsi="Times New Roman"/>
          <w:szCs w:val="24"/>
          <w:lang w:val="en-US"/>
          <w:rPrChange w:id="3342" w:author="Svend Erik Larsen" w:date="2017-03-01T12:46:00Z">
            <w:rPr>
              <w:rFonts w:ascii="Times New Roman" w:hAnsi="Times New Roman"/>
              <w:szCs w:val="24"/>
            </w:rPr>
          </w:rPrChange>
        </w:rPr>
        <w:t xml:space="preserve">, and </w:t>
      </w:r>
      <w:r w:rsidR="00091395" w:rsidRPr="00540EA9">
        <w:rPr>
          <w:rFonts w:ascii="Times New Roman" w:hAnsi="Times New Roman"/>
          <w:szCs w:val="24"/>
          <w:lang w:val="en-US"/>
          <w:rPrChange w:id="3343" w:author="Svend Erik Larsen" w:date="2017-03-01T12:46:00Z">
            <w:rPr>
              <w:rFonts w:ascii="Times New Roman" w:hAnsi="Times New Roman"/>
              <w:szCs w:val="24"/>
            </w:rPr>
          </w:rPrChange>
        </w:rPr>
        <w:t>subsuming-</w:t>
      </w:r>
      <w:r w:rsidRPr="00540EA9">
        <w:rPr>
          <w:rFonts w:ascii="Times New Roman" w:hAnsi="Times New Roman"/>
          <w:szCs w:val="24"/>
          <w:lang w:val="en-US"/>
          <w:rPrChange w:id="3344" w:author="Svend Erik Larsen" w:date="2017-03-01T12:46:00Z">
            <w:rPr>
              <w:rFonts w:ascii="Times New Roman" w:hAnsi="Times New Roman"/>
              <w:szCs w:val="24"/>
            </w:rPr>
          </w:rPrChange>
        </w:rPr>
        <w:t xml:space="preserve">comprising </w:t>
      </w:r>
      <w:r w:rsidRPr="00540EA9">
        <w:rPr>
          <w:rFonts w:ascii="Times New Roman" w:hAnsi="Times New Roman"/>
          <w:i/>
          <w:szCs w:val="24"/>
          <w:lang w:val="en-US"/>
          <w:rPrChange w:id="3345" w:author="Svend Erik Larsen" w:date="2017-03-01T12:46:00Z">
            <w:rPr>
              <w:rFonts w:ascii="Times New Roman" w:hAnsi="Times New Roman"/>
              <w:i/>
              <w:szCs w:val="24"/>
            </w:rPr>
          </w:rPrChange>
        </w:rPr>
        <w:t>different</w:t>
      </w:r>
      <w:r w:rsidRPr="00540EA9">
        <w:rPr>
          <w:rFonts w:ascii="Times New Roman" w:hAnsi="Times New Roman"/>
          <w:szCs w:val="24"/>
          <w:lang w:val="en-US"/>
          <w:rPrChange w:id="3346" w:author="Svend Erik Larsen" w:date="2017-03-01T12:46:00Z">
            <w:rPr>
              <w:rFonts w:ascii="Times New Roman" w:hAnsi="Times New Roman"/>
              <w:szCs w:val="24"/>
            </w:rPr>
          </w:rPrChange>
        </w:rPr>
        <w:t xml:space="preserve"> localised contexts, these sudden leaps are</w:t>
      </w:r>
      <w:r w:rsidR="009605D4" w:rsidRPr="00540EA9">
        <w:rPr>
          <w:rFonts w:ascii="Times New Roman" w:hAnsi="Times New Roman"/>
          <w:szCs w:val="24"/>
          <w:lang w:val="en-US"/>
          <w:rPrChange w:id="3347" w:author="Svend Erik Larsen" w:date="2017-03-01T12:46:00Z">
            <w:rPr>
              <w:rFonts w:ascii="Times New Roman" w:hAnsi="Times New Roman"/>
              <w:szCs w:val="24"/>
            </w:rPr>
          </w:rPrChange>
        </w:rPr>
        <w:t xml:space="preserve"> by their impacts</w:t>
      </w:r>
      <w:r w:rsidRPr="00540EA9">
        <w:rPr>
          <w:rFonts w:ascii="Times New Roman" w:hAnsi="Times New Roman"/>
          <w:szCs w:val="24"/>
          <w:lang w:val="en-US"/>
          <w:rPrChange w:id="3348" w:author="Svend Erik Larsen" w:date="2017-03-01T12:46:00Z">
            <w:rPr>
              <w:rFonts w:ascii="Times New Roman" w:hAnsi="Times New Roman"/>
              <w:szCs w:val="24"/>
            </w:rPr>
          </w:rPrChange>
        </w:rPr>
        <w:t xml:space="preserve"> enabled to carve out and draw the contours of a new, or reproduce anew, an alternative communicative space to be phrased. </w:t>
      </w:r>
      <w:r w:rsidR="007E4555" w:rsidRPr="00540EA9">
        <w:rPr>
          <w:rFonts w:ascii="Times New Roman" w:hAnsi="Times New Roman"/>
          <w:szCs w:val="24"/>
          <w:lang w:val="en-US"/>
          <w:rPrChange w:id="3349" w:author="Svend Erik Larsen" w:date="2017-03-01T12:46:00Z">
            <w:rPr>
              <w:rFonts w:ascii="Times New Roman" w:hAnsi="Times New Roman"/>
              <w:szCs w:val="24"/>
            </w:rPr>
          </w:rPrChange>
        </w:rPr>
        <w:t xml:space="preserve">This also goes for repressed memories. </w:t>
      </w:r>
      <w:r w:rsidRPr="0065373E">
        <w:rPr>
          <w:rFonts w:ascii="Times New Roman" w:hAnsi="Times New Roman"/>
          <w:szCs w:val="24"/>
          <w:lang w:val="en-US"/>
          <w:rPrChange w:id="3350" w:author="Svend Erik Larsen" w:date="2017-03-01T12:39:00Z">
            <w:rPr>
              <w:rFonts w:ascii="Times New Roman" w:hAnsi="Times New Roman"/>
              <w:szCs w:val="24"/>
            </w:rPr>
          </w:rPrChange>
        </w:rPr>
        <w:t xml:space="preserve">Deictic placeholders, images, memories, </w:t>
      </w:r>
      <w:r w:rsidR="006F7CC1" w:rsidRPr="0065373E">
        <w:rPr>
          <w:rFonts w:ascii="Times New Roman" w:hAnsi="Times New Roman"/>
          <w:szCs w:val="24"/>
          <w:lang w:val="en-US"/>
          <w:rPrChange w:id="3351" w:author="Svend Erik Larsen" w:date="2017-03-01T12:39:00Z">
            <w:rPr>
              <w:rFonts w:ascii="Times New Roman" w:hAnsi="Times New Roman"/>
              <w:szCs w:val="24"/>
            </w:rPr>
          </w:rPrChange>
        </w:rPr>
        <w:t xml:space="preserve">as well as represented </w:t>
      </w:r>
      <w:r w:rsidRPr="0065373E">
        <w:rPr>
          <w:rFonts w:ascii="Times New Roman" w:hAnsi="Times New Roman"/>
          <w:szCs w:val="24"/>
          <w:lang w:val="en-US"/>
          <w:rPrChange w:id="3352" w:author="Svend Erik Larsen" w:date="2017-03-01T12:39:00Z">
            <w:rPr>
              <w:rFonts w:ascii="Times New Roman" w:hAnsi="Times New Roman"/>
              <w:szCs w:val="24"/>
            </w:rPr>
          </w:rPrChange>
        </w:rPr>
        <w:t xml:space="preserve">media in Dorrestein’s case, utter themselves </w:t>
      </w:r>
      <w:r w:rsidRPr="0065373E">
        <w:rPr>
          <w:rFonts w:ascii="Times New Roman" w:hAnsi="Times New Roman"/>
          <w:i/>
          <w:szCs w:val="24"/>
          <w:lang w:val="en-US"/>
          <w:rPrChange w:id="3353" w:author="Svend Erik Larsen" w:date="2017-03-01T12:39:00Z">
            <w:rPr>
              <w:rFonts w:ascii="Times New Roman" w:hAnsi="Times New Roman"/>
              <w:i/>
              <w:szCs w:val="24"/>
            </w:rPr>
          </w:rPrChange>
        </w:rPr>
        <w:t>inherently</w:t>
      </w:r>
      <w:r w:rsidRPr="0065373E">
        <w:rPr>
          <w:rFonts w:ascii="Times New Roman" w:hAnsi="Times New Roman"/>
          <w:szCs w:val="24"/>
          <w:lang w:val="en-US"/>
          <w:rPrChange w:id="3354" w:author="Svend Erik Larsen" w:date="2017-03-01T12:39:00Z">
            <w:rPr>
              <w:rFonts w:ascii="Times New Roman" w:hAnsi="Times New Roman"/>
              <w:szCs w:val="24"/>
            </w:rPr>
          </w:rPrChange>
        </w:rPr>
        <w:t xml:space="preserve">, they are real matter without an already proscribed phrasing: </w:t>
      </w:r>
      <w:del w:id="3355" w:author="Svend Erik Larsen" w:date="2017-03-01T12:38:00Z">
        <w:r w:rsidRPr="0065373E" w:rsidDel="0065373E">
          <w:rPr>
            <w:rFonts w:ascii="Times New Roman" w:hAnsi="Times New Roman"/>
            <w:szCs w:val="24"/>
            <w:lang w:val="en-US"/>
            <w:rPrChange w:id="3356" w:author="Svend Erik Larsen" w:date="2017-03-01T12:39:00Z">
              <w:rPr>
                <w:rFonts w:ascii="Times New Roman" w:hAnsi="Times New Roman"/>
                <w:szCs w:val="24"/>
              </w:rPr>
            </w:rPrChange>
          </w:rPr>
          <w:delText>T</w:delText>
        </w:r>
      </w:del>
      <w:r w:rsidRPr="0065373E">
        <w:rPr>
          <w:rFonts w:ascii="Times New Roman" w:hAnsi="Times New Roman"/>
          <w:szCs w:val="24"/>
          <w:lang w:val="en-US"/>
          <w:rPrChange w:id="3357" w:author="Svend Erik Larsen" w:date="2017-03-01T12:39:00Z">
            <w:rPr>
              <w:rFonts w:ascii="Times New Roman" w:hAnsi="Times New Roman"/>
              <w:szCs w:val="24"/>
            </w:rPr>
          </w:rPrChange>
        </w:rPr>
        <w:t xml:space="preserve">hey make themselves visible, hearable, </w:t>
      </w:r>
      <w:r w:rsidR="008D2477" w:rsidRPr="0065373E">
        <w:rPr>
          <w:rFonts w:ascii="Times New Roman" w:hAnsi="Times New Roman"/>
          <w:szCs w:val="24"/>
          <w:lang w:val="en-US"/>
          <w:rPrChange w:id="3358" w:author="Svend Erik Larsen" w:date="2017-03-01T12:39:00Z">
            <w:rPr>
              <w:rFonts w:ascii="Times New Roman" w:hAnsi="Times New Roman"/>
              <w:szCs w:val="24"/>
            </w:rPr>
          </w:rPrChange>
        </w:rPr>
        <w:t xml:space="preserve">as </w:t>
      </w:r>
      <w:r w:rsidR="008374C7" w:rsidRPr="0065373E">
        <w:rPr>
          <w:rFonts w:ascii="Times New Roman" w:hAnsi="Times New Roman"/>
          <w:szCs w:val="24"/>
          <w:lang w:val="en-US"/>
          <w:rPrChange w:id="3359" w:author="Svend Erik Larsen" w:date="2017-03-01T12:39:00Z">
            <w:rPr>
              <w:rFonts w:ascii="Times New Roman" w:hAnsi="Times New Roman"/>
              <w:szCs w:val="24"/>
            </w:rPr>
          </w:rPrChange>
        </w:rPr>
        <w:t>sensorial</w:t>
      </w:r>
      <w:r w:rsidR="008D2477" w:rsidRPr="0065373E">
        <w:rPr>
          <w:rFonts w:ascii="Times New Roman" w:hAnsi="Times New Roman"/>
          <w:szCs w:val="24"/>
          <w:lang w:val="en-US"/>
          <w:rPrChange w:id="3360" w:author="Svend Erik Larsen" w:date="2017-03-01T12:39:00Z">
            <w:rPr>
              <w:rFonts w:ascii="Times New Roman" w:hAnsi="Times New Roman"/>
              <w:szCs w:val="24"/>
            </w:rPr>
          </w:rPrChange>
        </w:rPr>
        <w:t xml:space="preserve">, </w:t>
      </w:r>
      <w:proofErr w:type="gramStart"/>
      <w:r w:rsidR="008D2477" w:rsidRPr="0065373E">
        <w:rPr>
          <w:rFonts w:ascii="Times New Roman" w:hAnsi="Times New Roman"/>
          <w:szCs w:val="24"/>
          <w:lang w:val="en-US"/>
          <w:rPrChange w:id="3361" w:author="Svend Erik Larsen" w:date="2017-03-01T12:39:00Z">
            <w:rPr>
              <w:rFonts w:ascii="Times New Roman" w:hAnsi="Times New Roman"/>
              <w:szCs w:val="24"/>
            </w:rPr>
          </w:rPrChange>
        </w:rPr>
        <w:t>experiential ”</w:t>
      </w:r>
      <w:proofErr w:type="gramEnd"/>
      <w:r w:rsidR="008D2477" w:rsidRPr="0065373E">
        <w:rPr>
          <w:rFonts w:ascii="Times New Roman" w:hAnsi="Times New Roman"/>
          <w:szCs w:val="24"/>
          <w:lang w:val="en-US"/>
          <w:rPrChange w:id="3362" w:author="Svend Erik Larsen" w:date="2017-03-01T12:39:00Z">
            <w:rPr>
              <w:rFonts w:ascii="Times New Roman" w:hAnsi="Times New Roman"/>
              <w:szCs w:val="24"/>
            </w:rPr>
          </w:rPrChange>
        </w:rPr>
        <w:t>insight”</w:t>
      </w:r>
      <w:r w:rsidRPr="0065373E">
        <w:rPr>
          <w:rFonts w:ascii="Times New Roman" w:hAnsi="Times New Roman"/>
          <w:szCs w:val="24"/>
          <w:lang w:val="en-US"/>
          <w:rPrChange w:id="3363" w:author="Svend Erik Larsen" w:date="2017-03-01T12:39:00Z">
            <w:rPr>
              <w:rFonts w:ascii="Times New Roman" w:hAnsi="Times New Roman"/>
              <w:szCs w:val="24"/>
            </w:rPr>
          </w:rPrChange>
        </w:rPr>
        <w:t xml:space="preserve">. </w:t>
      </w:r>
      <w:r w:rsidRPr="00540EA9">
        <w:rPr>
          <w:rFonts w:ascii="Times New Roman" w:hAnsi="Times New Roman"/>
          <w:szCs w:val="24"/>
          <w:lang w:val="en-US"/>
          <w:rPrChange w:id="3364" w:author="Svend Erik Larsen" w:date="2017-03-01T12:46:00Z">
            <w:rPr>
              <w:rFonts w:ascii="Times New Roman" w:hAnsi="Times New Roman"/>
              <w:szCs w:val="24"/>
            </w:rPr>
          </w:rPrChange>
        </w:rPr>
        <w:t>They do need language’s power of phraseability and combinatorics as well</w:t>
      </w:r>
      <w:r w:rsidR="00154112" w:rsidRPr="00540EA9">
        <w:rPr>
          <w:rFonts w:ascii="Times New Roman" w:hAnsi="Times New Roman"/>
          <w:szCs w:val="24"/>
          <w:lang w:val="en-US"/>
          <w:rPrChange w:id="3365" w:author="Svend Erik Larsen" w:date="2017-03-01T12:46:00Z">
            <w:rPr>
              <w:rFonts w:ascii="Times New Roman" w:hAnsi="Times New Roman"/>
              <w:szCs w:val="24"/>
            </w:rPr>
          </w:rPrChange>
        </w:rPr>
        <w:t>,</w:t>
      </w:r>
      <w:r w:rsidRPr="00540EA9">
        <w:rPr>
          <w:rFonts w:ascii="Times New Roman" w:hAnsi="Times New Roman"/>
          <w:szCs w:val="24"/>
          <w:lang w:val="en-US"/>
          <w:rPrChange w:id="3366" w:author="Svend Erik Larsen" w:date="2017-03-01T12:46:00Z">
            <w:rPr>
              <w:rFonts w:ascii="Times New Roman" w:hAnsi="Times New Roman"/>
              <w:szCs w:val="24"/>
            </w:rPr>
          </w:rPrChange>
        </w:rPr>
        <w:t xml:space="preserve"> in order to </w:t>
      </w:r>
      <w:r w:rsidR="00A10429" w:rsidRPr="00540EA9">
        <w:rPr>
          <w:rFonts w:ascii="Times New Roman" w:hAnsi="Times New Roman"/>
          <w:szCs w:val="24"/>
          <w:lang w:val="en-US"/>
          <w:rPrChange w:id="3367" w:author="Svend Erik Larsen" w:date="2017-03-01T12:46:00Z">
            <w:rPr>
              <w:rFonts w:ascii="Times New Roman" w:hAnsi="Times New Roman"/>
              <w:szCs w:val="24"/>
            </w:rPr>
          </w:rPrChange>
        </w:rPr>
        <w:t xml:space="preserve">fully </w:t>
      </w:r>
      <w:r w:rsidRPr="00540EA9">
        <w:rPr>
          <w:rFonts w:ascii="Times New Roman" w:hAnsi="Times New Roman"/>
          <w:szCs w:val="24"/>
          <w:lang w:val="en-US"/>
          <w:rPrChange w:id="3368" w:author="Svend Erik Larsen" w:date="2017-03-01T12:46:00Z">
            <w:rPr>
              <w:rFonts w:ascii="Times New Roman" w:hAnsi="Times New Roman"/>
              <w:szCs w:val="24"/>
            </w:rPr>
          </w:rPrChange>
        </w:rPr>
        <w:t xml:space="preserve">reach the completeness of sayability, and to </w:t>
      </w:r>
      <w:r w:rsidR="00C509FB" w:rsidRPr="00540EA9">
        <w:rPr>
          <w:rFonts w:ascii="Times New Roman" w:hAnsi="Times New Roman"/>
          <w:szCs w:val="24"/>
          <w:lang w:val="en-US"/>
          <w:rPrChange w:id="3369" w:author="Svend Erik Larsen" w:date="2017-03-01T12:46:00Z">
            <w:rPr>
              <w:rFonts w:ascii="Times New Roman" w:hAnsi="Times New Roman"/>
              <w:szCs w:val="24"/>
            </w:rPr>
          </w:rPrChange>
        </w:rPr>
        <w:t>attain</w:t>
      </w:r>
      <w:r w:rsidRPr="00540EA9">
        <w:rPr>
          <w:rFonts w:ascii="Times New Roman" w:hAnsi="Times New Roman"/>
          <w:szCs w:val="24"/>
          <w:lang w:val="en-US"/>
          <w:rPrChange w:id="3370" w:author="Svend Erik Larsen" w:date="2017-03-01T12:46:00Z">
            <w:rPr>
              <w:rFonts w:ascii="Times New Roman" w:hAnsi="Times New Roman"/>
              <w:szCs w:val="24"/>
            </w:rPr>
          </w:rPrChange>
        </w:rPr>
        <w:t xml:space="preserve"> the level of </w:t>
      </w:r>
      <w:r w:rsidRPr="00540EA9">
        <w:rPr>
          <w:rFonts w:ascii="Times New Roman" w:hAnsi="Times New Roman"/>
          <w:i/>
          <w:szCs w:val="24"/>
          <w:lang w:val="en-US"/>
          <w:rPrChange w:id="3371" w:author="Svend Erik Larsen" w:date="2017-03-01T12:46:00Z">
            <w:rPr>
              <w:rFonts w:ascii="Times New Roman" w:hAnsi="Times New Roman"/>
              <w:i/>
              <w:szCs w:val="24"/>
            </w:rPr>
          </w:rPrChange>
        </w:rPr>
        <w:t>external</w:t>
      </w:r>
      <w:r w:rsidRPr="00540EA9">
        <w:rPr>
          <w:rFonts w:ascii="Times New Roman" w:hAnsi="Times New Roman"/>
          <w:szCs w:val="24"/>
          <w:lang w:val="en-US"/>
          <w:rPrChange w:id="3372" w:author="Svend Erik Larsen" w:date="2017-03-01T12:46:00Z">
            <w:rPr>
              <w:rFonts w:ascii="Times New Roman" w:hAnsi="Times New Roman"/>
              <w:szCs w:val="24"/>
            </w:rPr>
          </w:rPrChange>
        </w:rPr>
        <w:t xml:space="preserve">, generalized knowledge. Yet primarily they are powers of </w:t>
      </w:r>
      <w:r w:rsidRPr="00540EA9">
        <w:rPr>
          <w:rFonts w:ascii="Times New Roman" w:hAnsi="Times New Roman"/>
          <w:i/>
          <w:szCs w:val="24"/>
          <w:lang w:val="en-US"/>
          <w:rPrChange w:id="3373" w:author="Svend Erik Larsen" w:date="2017-03-01T12:46:00Z">
            <w:rPr>
              <w:rFonts w:ascii="Times New Roman" w:hAnsi="Times New Roman"/>
              <w:i/>
              <w:szCs w:val="24"/>
            </w:rPr>
          </w:rPrChange>
        </w:rPr>
        <w:t>inherent</w:t>
      </w:r>
      <w:r w:rsidRPr="00540EA9">
        <w:rPr>
          <w:rFonts w:ascii="Times New Roman" w:hAnsi="Times New Roman"/>
          <w:szCs w:val="24"/>
          <w:lang w:val="en-US"/>
          <w:rPrChange w:id="3374" w:author="Svend Erik Larsen" w:date="2017-03-01T12:46:00Z">
            <w:rPr>
              <w:rFonts w:ascii="Times New Roman" w:hAnsi="Times New Roman"/>
              <w:szCs w:val="24"/>
            </w:rPr>
          </w:rPrChange>
        </w:rPr>
        <w:t xml:space="preserve">, sensorial </w:t>
      </w:r>
      <w:r w:rsidR="00BF58CB" w:rsidRPr="00540EA9">
        <w:rPr>
          <w:rFonts w:ascii="Times New Roman" w:hAnsi="Times New Roman"/>
          <w:szCs w:val="24"/>
          <w:lang w:val="en-US"/>
          <w:rPrChange w:id="3375" w:author="Svend Erik Larsen" w:date="2017-03-01T12:46:00Z">
            <w:rPr>
              <w:rFonts w:ascii="Times New Roman" w:hAnsi="Times New Roman"/>
              <w:szCs w:val="24"/>
            </w:rPr>
          </w:rPrChange>
        </w:rPr>
        <w:t xml:space="preserve">imaging </w:t>
      </w:r>
      <w:r w:rsidRPr="00540EA9">
        <w:rPr>
          <w:rFonts w:ascii="Times New Roman" w:hAnsi="Times New Roman"/>
          <w:szCs w:val="24"/>
          <w:lang w:val="en-US"/>
          <w:rPrChange w:id="3376" w:author="Svend Erik Larsen" w:date="2017-03-01T12:46:00Z">
            <w:rPr>
              <w:rFonts w:ascii="Times New Roman" w:hAnsi="Times New Roman"/>
              <w:szCs w:val="24"/>
            </w:rPr>
          </w:rPrChange>
        </w:rPr>
        <w:t xml:space="preserve">matter. </w:t>
      </w:r>
      <w:r w:rsidRPr="0065373E">
        <w:rPr>
          <w:rFonts w:ascii="Times New Roman" w:hAnsi="Times New Roman"/>
          <w:szCs w:val="24"/>
          <w:lang w:val="en-US"/>
          <w:rPrChange w:id="3377" w:author="Svend Erik Larsen" w:date="2017-03-01T12:39:00Z">
            <w:rPr>
              <w:rFonts w:ascii="Times New Roman" w:hAnsi="Times New Roman"/>
              <w:szCs w:val="24"/>
            </w:rPr>
          </w:rPrChange>
        </w:rPr>
        <w:t xml:space="preserve">Thus </w:t>
      </w:r>
      <w:r w:rsidR="005E0E7D" w:rsidRPr="0065373E">
        <w:rPr>
          <w:rFonts w:ascii="Times New Roman" w:hAnsi="Times New Roman"/>
          <w:szCs w:val="24"/>
          <w:lang w:val="en-US"/>
          <w:rPrChange w:id="3378" w:author="Svend Erik Larsen" w:date="2017-03-01T12:39:00Z">
            <w:rPr>
              <w:rFonts w:ascii="Times New Roman" w:hAnsi="Times New Roman"/>
              <w:szCs w:val="24"/>
            </w:rPr>
          </w:rPrChange>
        </w:rPr>
        <w:t>aesthetic narratives</w:t>
      </w:r>
      <w:del w:id="3379" w:author="Svend Erik Larsen" w:date="2017-03-01T12:39:00Z">
        <w:r w:rsidR="005E0E7D" w:rsidRPr="0065373E" w:rsidDel="0065373E">
          <w:rPr>
            <w:rFonts w:ascii="Times New Roman" w:hAnsi="Times New Roman"/>
            <w:szCs w:val="24"/>
            <w:lang w:val="en-US"/>
            <w:rPrChange w:id="3380" w:author="Svend Erik Larsen" w:date="2017-03-01T12:39:00Z">
              <w:rPr>
                <w:rFonts w:ascii="Times New Roman" w:hAnsi="Times New Roman"/>
                <w:szCs w:val="24"/>
              </w:rPr>
            </w:rPrChange>
          </w:rPr>
          <w:delText xml:space="preserve">, </w:delText>
        </w:r>
        <w:r w:rsidRPr="0065373E" w:rsidDel="0065373E">
          <w:rPr>
            <w:rFonts w:ascii="Times New Roman" w:hAnsi="Times New Roman"/>
            <w:szCs w:val="24"/>
            <w:lang w:val="en-US"/>
            <w:rPrChange w:id="3381" w:author="Svend Erik Larsen" w:date="2017-03-01T12:39:00Z">
              <w:rPr>
                <w:rFonts w:ascii="Times New Roman" w:hAnsi="Times New Roman"/>
                <w:szCs w:val="24"/>
              </w:rPr>
            </w:rPrChange>
          </w:rPr>
          <w:delText>narrative literary language</w:delText>
        </w:r>
        <w:r w:rsidR="005E0E7D" w:rsidRPr="0065373E" w:rsidDel="0065373E">
          <w:rPr>
            <w:rFonts w:ascii="Times New Roman" w:hAnsi="Times New Roman"/>
            <w:szCs w:val="24"/>
            <w:lang w:val="en-US"/>
            <w:rPrChange w:id="3382" w:author="Svend Erik Larsen" w:date="2017-03-01T12:39:00Z">
              <w:rPr>
                <w:rFonts w:ascii="Times New Roman" w:hAnsi="Times New Roman"/>
                <w:szCs w:val="24"/>
              </w:rPr>
            </w:rPrChange>
          </w:rPr>
          <w:delText>,</w:delText>
        </w:r>
        <w:r w:rsidRPr="0065373E" w:rsidDel="0065373E">
          <w:rPr>
            <w:rFonts w:ascii="Times New Roman" w:hAnsi="Times New Roman"/>
            <w:szCs w:val="24"/>
            <w:lang w:val="en-US"/>
            <w:rPrChange w:id="3383" w:author="Svend Erik Larsen" w:date="2017-03-01T12:39:00Z">
              <w:rPr>
                <w:rFonts w:ascii="Times New Roman" w:hAnsi="Times New Roman"/>
                <w:szCs w:val="24"/>
              </w:rPr>
            </w:rPrChange>
          </w:rPr>
          <w:delText xml:space="preserve"> </w:delText>
        </w:r>
        <w:r w:rsidR="005E0E7D" w:rsidRPr="0065373E" w:rsidDel="0065373E">
          <w:rPr>
            <w:rFonts w:ascii="Times New Roman" w:hAnsi="Times New Roman"/>
            <w:szCs w:val="24"/>
            <w:lang w:val="en-US"/>
            <w:rPrChange w:id="3384" w:author="Svend Erik Larsen" w:date="2017-03-01T12:39:00Z">
              <w:rPr>
                <w:rFonts w:ascii="Times New Roman" w:hAnsi="Times New Roman"/>
                <w:szCs w:val="24"/>
              </w:rPr>
            </w:rPrChange>
          </w:rPr>
          <w:delText>is extended</w:delText>
        </w:r>
      </w:del>
      <w:ins w:id="3385" w:author="Svend Erik Larsen" w:date="2017-03-01T12:39:00Z">
        <w:r w:rsidR="0065373E" w:rsidRPr="0065373E">
          <w:rPr>
            <w:rFonts w:ascii="Times New Roman" w:hAnsi="Times New Roman"/>
            <w:szCs w:val="24"/>
            <w:lang w:val="en-US"/>
            <w:rPrChange w:id="3386" w:author="Svend Erik Larsen" w:date="2017-03-01T12:39:00Z">
              <w:rPr>
                <w:rFonts w:ascii="Times New Roman" w:hAnsi="Times New Roman"/>
                <w:szCs w:val="24"/>
              </w:rPr>
            </w:rPrChange>
          </w:rPr>
          <w:t>er engaged</w:t>
        </w:r>
      </w:ins>
      <w:r w:rsidR="005E0E7D" w:rsidRPr="0065373E">
        <w:rPr>
          <w:rFonts w:ascii="Times New Roman" w:hAnsi="Times New Roman"/>
          <w:szCs w:val="24"/>
          <w:lang w:val="en-US"/>
          <w:rPrChange w:id="3387" w:author="Svend Erik Larsen" w:date="2017-03-01T12:39:00Z">
            <w:rPr>
              <w:rFonts w:ascii="Times New Roman" w:hAnsi="Times New Roman"/>
              <w:szCs w:val="24"/>
            </w:rPr>
          </w:rPrChange>
        </w:rPr>
        <w:t xml:space="preserve"> in</w:t>
      </w:r>
      <w:r w:rsidRPr="0065373E">
        <w:rPr>
          <w:rFonts w:ascii="Times New Roman" w:hAnsi="Times New Roman"/>
          <w:szCs w:val="24"/>
          <w:lang w:val="en-US"/>
          <w:rPrChange w:id="3388" w:author="Svend Erik Larsen" w:date="2017-03-01T12:39:00Z">
            <w:rPr>
              <w:rFonts w:ascii="Times New Roman" w:hAnsi="Times New Roman"/>
              <w:szCs w:val="24"/>
            </w:rPr>
          </w:rPrChange>
        </w:rPr>
        <w:t xml:space="preserve"> an oblique play </w:t>
      </w:r>
      <w:del w:id="3389" w:author="Svend Erik Larsen" w:date="2017-03-01T12:39:00Z">
        <w:r w:rsidRPr="0065373E" w:rsidDel="0065373E">
          <w:rPr>
            <w:rFonts w:ascii="Times New Roman" w:hAnsi="Times New Roman"/>
            <w:szCs w:val="24"/>
            <w:lang w:val="en-US"/>
            <w:rPrChange w:id="3390" w:author="Svend Erik Larsen" w:date="2017-03-01T12:39:00Z">
              <w:rPr>
                <w:rFonts w:ascii="Times New Roman" w:hAnsi="Times New Roman"/>
                <w:szCs w:val="24"/>
              </w:rPr>
            </w:rPrChange>
          </w:rPr>
          <w:delText xml:space="preserve">– </w:delText>
        </w:r>
        <w:r w:rsidR="005E0E7D" w:rsidRPr="0065373E" w:rsidDel="0065373E">
          <w:rPr>
            <w:rFonts w:ascii="Times New Roman" w:hAnsi="Times New Roman"/>
            <w:szCs w:val="24"/>
            <w:lang w:val="en-US"/>
            <w:rPrChange w:id="3391" w:author="Svend Erik Larsen" w:date="2017-03-01T12:39:00Z">
              <w:rPr>
                <w:rFonts w:ascii="Times New Roman" w:hAnsi="Times New Roman"/>
                <w:szCs w:val="24"/>
              </w:rPr>
            </w:rPrChange>
          </w:rPr>
          <w:delText xml:space="preserve">one </w:delText>
        </w:r>
      </w:del>
      <w:r w:rsidRPr="0065373E">
        <w:rPr>
          <w:rFonts w:ascii="Times New Roman" w:hAnsi="Times New Roman"/>
          <w:szCs w:val="24"/>
          <w:lang w:val="en-US"/>
          <w:rPrChange w:id="3392" w:author="Svend Erik Larsen" w:date="2017-03-01T12:39:00Z">
            <w:rPr>
              <w:rFonts w:ascii="Times New Roman" w:hAnsi="Times New Roman"/>
              <w:szCs w:val="24"/>
            </w:rPr>
          </w:rPrChange>
        </w:rPr>
        <w:t xml:space="preserve">between </w:t>
      </w:r>
      <w:r w:rsidRPr="0065373E">
        <w:rPr>
          <w:rFonts w:ascii="Times New Roman" w:hAnsi="Times New Roman"/>
          <w:i/>
          <w:szCs w:val="24"/>
          <w:lang w:val="en-US"/>
          <w:rPrChange w:id="3393" w:author="Svend Erik Larsen" w:date="2017-03-01T12:39:00Z">
            <w:rPr>
              <w:rFonts w:ascii="Times New Roman" w:hAnsi="Times New Roman"/>
              <w:i/>
              <w:szCs w:val="24"/>
            </w:rPr>
          </w:rPrChange>
        </w:rPr>
        <w:t>knowing</w:t>
      </w:r>
      <w:r w:rsidRPr="0065373E">
        <w:rPr>
          <w:rFonts w:ascii="Times New Roman" w:hAnsi="Times New Roman"/>
          <w:szCs w:val="24"/>
          <w:lang w:val="en-US"/>
          <w:rPrChange w:id="3394" w:author="Svend Erik Larsen" w:date="2017-03-01T12:39:00Z">
            <w:rPr>
              <w:rFonts w:ascii="Times New Roman" w:hAnsi="Times New Roman"/>
              <w:szCs w:val="24"/>
            </w:rPr>
          </w:rPrChange>
        </w:rPr>
        <w:t xml:space="preserve"> and </w:t>
      </w:r>
      <w:r w:rsidRPr="0065373E">
        <w:rPr>
          <w:rFonts w:ascii="Times New Roman" w:hAnsi="Times New Roman"/>
          <w:i/>
          <w:szCs w:val="24"/>
          <w:lang w:val="en-US"/>
          <w:rPrChange w:id="3395" w:author="Svend Erik Larsen" w:date="2017-03-01T12:39:00Z">
            <w:rPr>
              <w:rFonts w:ascii="Times New Roman" w:hAnsi="Times New Roman"/>
              <w:i/>
              <w:szCs w:val="24"/>
            </w:rPr>
          </w:rPrChange>
        </w:rPr>
        <w:t>doing</w:t>
      </w:r>
      <w:del w:id="3396" w:author="Svend Erik Larsen" w:date="2017-03-01T12:39:00Z">
        <w:r w:rsidRPr="0065373E" w:rsidDel="0065373E">
          <w:rPr>
            <w:rFonts w:ascii="Times New Roman" w:hAnsi="Times New Roman"/>
            <w:szCs w:val="24"/>
            <w:lang w:val="en-US"/>
            <w:rPrChange w:id="3397" w:author="Svend Erik Larsen" w:date="2017-03-01T12:39:00Z">
              <w:rPr>
                <w:rFonts w:ascii="Times New Roman" w:hAnsi="Times New Roman"/>
                <w:szCs w:val="24"/>
              </w:rPr>
            </w:rPrChange>
          </w:rPr>
          <w:delText xml:space="preserve"> –</w:delText>
        </w:r>
      </w:del>
      <w:ins w:id="3398" w:author="Svend Erik Larsen" w:date="2017-03-01T12:39:00Z">
        <w:r w:rsidR="0065373E">
          <w:rPr>
            <w:rFonts w:ascii="Times New Roman" w:hAnsi="Times New Roman"/>
            <w:szCs w:val="24"/>
            <w:lang w:val="en-US"/>
          </w:rPr>
          <w:t>,</w:t>
        </w:r>
      </w:ins>
      <w:r w:rsidRPr="0065373E">
        <w:rPr>
          <w:rFonts w:ascii="Times New Roman" w:hAnsi="Times New Roman"/>
          <w:szCs w:val="24"/>
          <w:lang w:val="en-US"/>
          <w:rPrChange w:id="3399" w:author="Svend Erik Larsen" w:date="2017-03-01T12:39:00Z">
            <w:rPr>
              <w:rFonts w:ascii="Times New Roman" w:hAnsi="Times New Roman"/>
              <w:szCs w:val="24"/>
            </w:rPr>
          </w:rPrChange>
        </w:rPr>
        <w:t xml:space="preserve"> between the mimetically understandable and the yet unkown</w:t>
      </w:r>
      <w:del w:id="3400" w:author="Svend Erik Larsen" w:date="2017-03-01T12:39:00Z">
        <w:r w:rsidRPr="0065373E" w:rsidDel="0065373E">
          <w:rPr>
            <w:rFonts w:ascii="Times New Roman" w:hAnsi="Times New Roman"/>
            <w:szCs w:val="24"/>
            <w:lang w:val="en-US"/>
            <w:rPrChange w:id="3401" w:author="Svend Erik Larsen" w:date="2017-03-01T12:39:00Z">
              <w:rPr>
                <w:rFonts w:ascii="Times New Roman" w:hAnsi="Times New Roman"/>
                <w:szCs w:val="24"/>
              </w:rPr>
            </w:rPrChange>
          </w:rPr>
          <w:delText xml:space="preserve">, between phenomenalism </w:delText>
        </w:r>
        <w:r w:rsidRPr="0065373E" w:rsidDel="0065373E">
          <w:rPr>
            <w:rFonts w:ascii="Times New Roman" w:hAnsi="Times New Roman"/>
            <w:szCs w:val="24"/>
            <w:lang w:val="en-US"/>
            <w:rPrChange w:id="3402" w:author="Svend Erik Larsen" w:date="2017-03-01T12:39:00Z">
              <w:rPr>
                <w:rFonts w:ascii="Times New Roman" w:hAnsi="Times New Roman"/>
                <w:szCs w:val="24"/>
              </w:rPr>
            </w:rPrChange>
          </w:rPr>
          <w:lastRenderedPageBreak/>
          <w:delText>and the imaging</w:delText>
        </w:r>
        <w:r w:rsidR="00787F55" w:rsidRPr="0065373E" w:rsidDel="0065373E">
          <w:rPr>
            <w:rFonts w:ascii="Times New Roman" w:hAnsi="Times New Roman"/>
            <w:szCs w:val="24"/>
            <w:lang w:val="en-US"/>
            <w:rPrChange w:id="3403" w:author="Svend Erik Larsen" w:date="2017-03-01T12:39:00Z">
              <w:rPr>
                <w:rFonts w:ascii="Times New Roman" w:hAnsi="Times New Roman"/>
                <w:szCs w:val="24"/>
              </w:rPr>
            </w:rPrChange>
          </w:rPr>
          <w:delText>, truly experiential</w:delText>
        </w:r>
        <w:r w:rsidRPr="0065373E" w:rsidDel="0065373E">
          <w:rPr>
            <w:rFonts w:ascii="Times New Roman" w:hAnsi="Times New Roman"/>
            <w:szCs w:val="24"/>
            <w:lang w:val="en-US"/>
            <w:rPrChange w:id="3404" w:author="Svend Erik Larsen" w:date="2017-03-01T12:39:00Z">
              <w:rPr>
                <w:rFonts w:ascii="Times New Roman" w:hAnsi="Times New Roman"/>
                <w:szCs w:val="24"/>
              </w:rPr>
            </w:rPrChange>
          </w:rPr>
          <w:delText xml:space="preserve"> inherence that </w:delText>
        </w:r>
        <w:r w:rsidR="00787F55" w:rsidRPr="0065373E" w:rsidDel="0065373E">
          <w:rPr>
            <w:rFonts w:ascii="Times New Roman" w:hAnsi="Times New Roman"/>
            <w:szCs w:val="24"/>
            <w:lang w:val="en-US"/>
            <w:rPrChange w:id="3405" w:author="Svend Erik Larsen" w:date="2017-03-01T12:39:00Z">
              <w:rPr>
                <w:rFonts w:ascii="Times New Roman" w:hAnsi="Times New Roman"/>
                <w:szCs w:val="24"/>
              </w:rPr>
            </w:rPrChange>
          </w:rPr>
          <w:delText xml:space="preserve">knowledge has </w:delText>
        </w:r>
        <w:r w:rsidRPr="0065373E" w:rsidDel="0065373E">
          <w:rPr>
            <w:rFonts w:ascii="Times New Roman" w:hAnsi="Times New Roman"/>
            <w:szCs w:val="24"/>
            <w:lang w:val="en-US"/>
            <w:rPrChange w:id="3406" w:author="Svend Erik Larsen" w:date="2017-03-01T12:39:00Z">
              <w:rPr>
                <w:rFonts w:ascii="Times New Roman" w:hAnsi="Times New Roman"/>
                <w:szCs w:val="24"/>
              </w:rPr>
            </w:rPrChange>
          </w:rPr>
          <w:delText>expelled from phenomenalism</w:delText>
        </w:r>
      </w:del>
      <w:r w:rsidRPr="0065373E">
        <w:rPr>
          <w:rFonts w:ascii="Times New Roman" w:hAnsi="Times New Roman"/>
          <w:szCs w:val="24"/>
          <w:lang w:val="en-US"/>
          <w:rPrChange w:id="3407" w:author="Svend Erik Larsen" w:date="2017-03-01T12:39:00Z">
            <w:rPr>
              <w:rFonts w:ascii="Times New Roman" w:hAnsi="Times New Roman"/>
              <w:szCs w:val="24"/>
            </w:rPr>
          </w:rPrChange>
        </w:rPr>
        <w:t xml:space="preserve">. </w:t>
      </w:r>
      <w:proofErr w:type="gramStart"/>
      <w:r w:rsidRPr="0065373E">
        <w:rPr>
          <w:rFonts w:ascii="Times New Roman" w:hAnsi="Times New Roman"/>
          <w:szCs w:val="24"/>
          <w:lang w:val="en-US"/>
          <w:rPrChange w:id="3408" w:author="Svend Erik Larsen" w:date="2017-03-01T12:40:00Z">
            <w:rPr>
              <w:rFonts w:ascii="Times New Roman" w:hAnsi="Times New Roman"/>
              <w:szCs w:val="24"/>
            </w:rPr>
          </w:rPrChange>
        </w:rPr>
        <w:t xml:space="preserve">This play, also in the </w:t>
      </w:r>
      <w:r w:rsidR="00EC1972" w:rsidRPr="0065373E">
        <w:rPr>
          <w:rFonts w:ascii="Times New Roman" w:hAnsi="Times New Roman"/>
          <w:szCs w:val="24"/>
          <w:lang w:val="en-US"/>
          <w:rPrChange w:id="3409" w:author="Svend Erik Larsen" w:date="2017-03-01T12:40:00Z">
            <w:rPr>
              <w:rFonts w:ascii="Times New Roman" w:hAnsi="Times New Roman"/>
              <w:szCs w:val="24"/>
            </w:rPr>
          </w:rPrChange>
        </w:rPr>
        <w:t xml:space="preserve">aesthetically </w:t>
      </w:r>
      <w:r w:rsidRPr="0065373E">
        <w:rPr>
          <w:rFonts w:ascii="Times New Roman" w:hAnsi="Times New Roman"/>
          <w:szCs w:val="24"/>
          <w:lang w:val="en-US"/>
          <w:rPrChange w:id="3410" w:author="Svend Erik Larsen" w:date="2017-03-01T12:40:00Z">
            <w:rPr>
              <w:rFonts w:ascii="Times New Roman" w:hAnsi="Times New Roman"/>
              <w:szCs w:val="24"/>
            </w:rPr>
          </w:rPrChange>
        </w:rPr>
        <w:t>narrative representation of mental trauma, opens up fo</w:t>
      </w:r>
      <w:r w:rsidR="005B6CFB" w:rsidRPr="0065373E">
        <w:rPr>
          <w:rFonts w:ascii="Times New Roman" w:hAnsi="Times New Roman"/>
          <w:szCs w:val="24"/>
          <w:lang w:val="en-US"/>
          <w:rPrChange w:id="3411" w:author="Svend Erik Larsen" w:date="2017-03-01T12:40:00Z">
            <w:rPr>
              <w:rFonts w:ascii="Times New Roman" w:hAnsi="Times New Roman"/>
              <w:szCs w:val="24"/>
            </w:rPr>
          </w:rPrChange>
        </w:rPr>
        <w:t>r the impact of a</w:t>
      </w:r>
      <w:ins w:id="3412" w:author="Svend Erik Larsen" w:date="2017-03-01T12:40:00Z">
        <w:r w:rsidR="0065373E" w:rsidRPr="0065373E">
          <w:rPr>
            <w:rFonts w:ascii="Times New Roman" w:hAnsi="Times New Roman"/>
            <w:szCs w:val="24"/>
            <w:lang w:val="en-US"/>
            <w:rPrChange w:id="3413" w:author="Svend Erik Larsen" w:date="2017-03-01T12:40:00Z">
              <w:rPr>
                <w:rFonts w:ascii="Times New Roman" w:hAnsi="Times New Roman"/>
                <w:szCs w:val="24"/>
              </w:rPr>
            </w:rPrChange>
          </w:rPr>
          <w:t>n</w:t>
        </w:r>
      </w:ins>
      <w:r w:rsidR="005B6CFB" w:rsidRPr="0065373E">
        <w:rPr>
          <w:rFonts w:ascii="Times New Roman" w:hAnsi="Times New Roman"/>
          <w:szCs w:val="24"/>
          <w:lang w:val="en-US"/>
          <w:rPrChange w:id="3414" w:author="Svend Erik Larsen" w:date="2017-03-01T12:40:00Z">
            <w:rPr>
              <w:rFonts w:ascii="Times New Roman" w:hAnsi="Times New Roman"/>
              <w:szCs w:val="24"/>
            </w:rPr>
          </w:rPrChange>
        </w:rPr>
        <w:t xml:space="preserve"> </w:t>
      </w:r>
      <w:del w:id="3415" w:author="Svend Erik Larsen" w:date="2017-03-01T12:40:00Z">
        <w:r w:rsidR="005B6CFB" w:rsidRPr="0065373E" w:rsidDel="0065373E">
          <w:rPr>
            <w:rFonts w:ascii="Times New Roman" w:hAnsi="Times New Roman"/>
            <w:szCs w:val="24"/>
            <w:lang w:val="en-US"/>
            <w:rPrChange w:id="3416" w:author="Svend Erik Larsen" w:date="2017-03-01T12:40:00Z">
              <w:rPr>
                <w:rFonts w:ascii="Times New Roman" w:hAnsi="Times New Roman"/>
                <w:szCs w:val="24"/>
              </w:rPr>
            </w:rPrChange>
          </w:rPr>
          <w:delText>sensed, percei</w:delText>
        </w:r>
        <w:r w:rsidRPr="0065373E" w:rsidDel="0065373E">
          <w:rPr>
            <w:rFonts w:ascii="Times New Roman" w:hAnsi="Times New Roman"/>
            <w:szCs w:val="24"/>
            <w:lang w:val="en-US"/>
            <w:rPrChange w:id="3417" w:author="Svend Erik Larsen" w:date="2017-03-01T12:40:00Z">
              <w:rPr>
                <w:rFonts w:ascii="Times New Roman" w:hAnsi="Times New Roman"/>
                <w:szCs w:val="24"/>
              </w:rPr>
            </w:rPrChange>
          </w:rPr>
          <w:delText xml:space="preserve">ved, </w:delText>
        </w:r>
      </w:del>
      <w:r w:rsidRPr="0065373E">
        <w:rPr>
          <w:rFonts w:ascii="Times New Roman" w:hAnsi="Times New Roman"/>
          <w:szCs w:val="24"/>
          <w:lang w:val="en-US"/>
          <w:rPrChange w:id="3418" w:author="Svend Erik Larsen" w:date="2017-03-01T12:40:00Z">
            <w:rPr>
              <w:rFonts w:ascii="Times New Roman" w:hAnsi="Times New Roman"/>
              <w:szCs w:val="24"/>
            </w:rPr>
          </w:rPrChange>
        </w:rPr>
        <w:t>experienced space of alterity, another existence, u</w:t>
      </w:r>
      <w:ins w:id="3419" w:author="Svend Erik Larsen" w:date="2017-03-01T12:40:00Z">
        <w:r w:rsidR="0065373E">
          <w:rPr>
            <w:rFonts w:ascii="Times New Roman" w:hAnsi="Times New Roman"/>
            <w:szCs w:val="24"/>
            <w:lang w:val="en-US"/>
          </w:rPr>
          <w:t>n</w:t>
        </w:r>
      </w:ins>
      <w:r w:rsidRPr="0065373E">
        <w:rPr>
          <w:rFonts w:ascii="Times New Roman" w:hAnsi="Times New Roman"/>
          <w:szCs w:val="24"/>
          <w:lang w:val="en-US"/>
          <w:rPrChange w:id="3420" w:author="Svend Erik Larsen" w:date="2017-03-01T12:40:00Z">
            <w:rPr>
              <w:rFonts w:ascii="Times New Roman" w:hAnsi="Times New Roman"/>
              <w:szCs w:val="24"/>
            </w:rPr>
          </w:rPrChange>
        </w:rPr>
        <w:t xml:space="preserve">hinged from the </w:t>
      </w:r>
      <w:del w:id="3421" w:author="Svend Erik Larsen" w:date="2017-03-01T12:40:00Z">
        <w:r w:rsidRPr="0065373E" w:rsidDel="0065373E">
          <w:rPr>
            <w:rFonts w:ascii="Times New Roman" w:hAnsi="Times New Roman"/>
            <w:szCs w:val="24"/>
            <w:lang w:val="en-US"/>
            <w:rPrChange w:id="3422" w:author="Svend Erik Larsen" w:date="2017-03-01T12:40:00Z">
              <w:rPr>
                <w:rFonts w:ascii="Times New Roman" w:hAnsi="Times New Roman"/>
                <w:szCs w:val="24"/>
              </w:rPr>
            </w:rPrChange>
          </w:rPr>
          <w:delText xml:space="preserve">misusable </w:delText>
        </w:r>
      </w:del>
      <w:ins w:id="3423" w:author="Svend Erik Larsen" w:date="2017-03-01T12:40:00Z">
        <w:r w:rsidR="0065373E">
          <w:rPr>
            <w:rFonts w:ascii="Times New Roman" w:hAnsi="Times New Roman"/>
            <w:szCs w:val="24"/>
            <w:lang w:val="en-US"/>
          </w:rPr>
          <w:t xml:space="preserve">repressive </w:t>
        </w:r>
      </w:ins>
      <w:r w:rsidRPr="0065373E">
        <w:rPr>
          <w:rFonts w:ascii="Times New Roman" w:hAnsi="Times New Roman"/>
          <w:szCs w:val="24"/>
          <w:lang w:val="en-US"/>
          <w:rPrChange w:id="3424" w:author="Svend Erik Larsen" w:date="2017-03-01T12:40:00Z">
            <w:rPr>
              <w:rFonts w:ascii="Times New Roman" w:hAnsi="Times New Roman"/>
              <w:szCs w:val="24"/>
            </w:rPr>
          </w:rPrChange>
        </w:rPr>
        <w:t>power of already encoded social bonds.</w:t>
      </w:r>
      <w:proofErr w:type="gramEnd"/>
      <w:r w:rsidR="00EC1972" w:rsidRPr="0065373E">
        <w:rPr>
          <w:rFonts w:ascii="Times New Roman" w:hAnsi="Times New Roman"/>
          <w:szCs w:val="24"/>
          <w:lang w:val="en-US"/>
          <w:rPrChange w:id="3425" w:author="Svend Erik Larsen" w:date="2017-03-01T12:40:00Z">
            <w:rPr>
              <w:rFonts w:ascii="Times New Roman" w:hAnsi="Times New Roman"/>
              <w:szCs w:val="24"/>
            </w:rPr>
          </w:rPrChange>
        </w:rPr>
        <w:t xml:space="preserve"> </w:t>
      </w:r>
      <w:r w:rsidR="00EC1972" w:rsidRPr="00540EA9">
        <w:rPr>
          <w:rFonts w:ascii="Times New Roman" w:hAnsi="Times New Roman"/>
          <w:szCs w:val="24"/>
          <w:lang w:val="en-US"/>
          <w:rPrChange w:id="3426" w:author="Svend Erik Larsen" w:date="2017-03-01T12:47:00Z">
            <w:rPr>
              <w:rFonts w:ascii="Times New Roman" w:hAnsi="Times New Roman"/>
              <w:szCs w:val="24"/>
            </w:rPr>
          </w:rPrChange>
        </w:rPr>
        <w:t>When such narratives include the matter of repressed memory, the</w:t>
      </w:r>
      <w:r w:rsidR="005227CF" w:rsidRPr="00540EA9">
        <w:rPr>
          <w:rFonts w:ascii="Times New Roman" w:hAnsi="Times New Roman"/>
          <w:szCs w:val="24"/>
          <w:lang w:val="en-US"/>
          <w:rPrChange w:id="3427" w:author="Svend Erik Larsen" w:date="2017-03-01T12:47:00Z">
            <w:rPr>
              <w:rFonts w:ascii="Times New Roman" w:hAnsi="Times New Roman"/>
              <w:szCs w:val="24"/>
            </w:rPr>
          </w:rPrChange>
        </w:rPr>
        <w:t>y</w:t>
      </w:r>
      <w:r w:rsidR="00EC1972" w:rsidRPr="00540EA9">
        <w:rPr>
          <w:rFonts w:ascii="Times New Roman" w:hAnsi="Times New Roman"/>
          <w:szCs w:val="24"/>
          <w:lang w:val="en-US"/>
          <w:rPrChange w:id="3428" w:author="Svend Erik Larsen" w:date="2017-03-01T12:47:00Z">
            <w:rPr>
              <w:rFonts w:ascii="Times New Roman" w:hAnsi="Times New Roman"/>
              <w:szCs w:val="24"/>
            </w:rPr>
          </w:rPrChange>
        </w:rPr>
        <w:t xml:space="preserve"> possess the power to lay the grounds for </w:t>
      </w:r>
      <w:r w:rsidR="005227CF" w:rsidRPr="00540EA9">
        <w:rPr>
          <w:rFonts w:ascii="Times New Roman" w:hAnsi="Times New Roman"/>
          <w:szCs w:val="24"/>
          <w:lang w:val="en-US"/>
          <w:rPrChange w:id="3429" w:author="Svend Erik Larsen" w:date="2017-03-01T12:47:00Z">
            <w:rPr>
              <w:rFonts w:ascii="Times New Roman" w:hAnsi="Times New Roman"/>
              <w:szCs w:val="24"/>
            </w:rPr>
          </w:rPrChange>
        </w:rPr>
        <w:t>liberation</w:t>
      </w:r>
      <w:r w:rsidR="001A47CF" w:rsidRPr="00540EA9">
        <w:rPr>
          <w:rFonts w:ascii="Times New Roman" w:hAnsi="Times New Roman"/>
          <w:szCs w:val="24"/>
          <w:lang w:val="en-US"/>
          <w:rPrChange w:id="3430" w:author="Svend Erik Larsen" w:date="2017-03-01T12:47:00Z">
            <w:rPr>
              <w:rFonts w:ascii="Times New Roman" w:hAnsi="Times New Roman"/>
              <w:szCs w:val="24"/>
            </w:rPr>
          </w:rPrChange>
        </w:rPr>
        <w:t xml:space="preserve"> and atonement</w:t>
      </w:r>
      <w:r w:rsidR="005227CF" w:rsidRPr="00540EA9">
        <w:rPr>
          <w:rFonts w:ascii="Times New Roman" w:hAnsi="Times New Roman"/>
          <w:szCs w:val="24"/>
          <w:lang w:val="en-US"/>
          <w:rPrChange w:id="3431" w:author="Svend Erik Larsen" w:date="2017-03-01T12:47:00Z">
            <w:rPr>
              <w:rFonts w:ascii="Times New Roman" w:hAnsi="Times New Roman"/>
              <w:szCs w:val="24"/>
            </w:rPr>
          </w:rPrChange>
        </w:rPr>
        <w:t xml:space="preserve">, and to function as instances </w:t>
      </w:r>
      <w:del w:id="3432" w:author="Svend Erik Larsen" w:date="2017-03-01T12:41:00Z">
        <w:r w:rsidR="005227CF" w:rsidRPr="00540EA9" w:rsidDel="0065373E">
          <w:rPr>
            <w:rFonts w:ascii="Times New Roman" w:hAnsi="Times New Roman"/>
            <w:szCs w:val="24"/>
            <w:lang w:val="en-US"/>
            <w:rPrChange w:id="3433" w:author="Svend Erik Larsen" w:date="2017-03-01T12:47:00Z">
              <w:rPr>
                <w:rFonts w:ascii="Times New Roman" w:hAnsi="Times New Roman"/>
                <w:szCs w:val="24"/>
              </w:rPr>
            </w:rPrChange>
          </w:rPr>
          <w:delText xml:space="preserve">in the act of </w:delText>
        </w:r>
      </w:del>
      <w:ins w:id="3434" w:author="Svend Erik Larsen" w:date="2017-03-01T13:15:00Z">
        <w:r w:rsidR="00CB1F5A">
          <w:rPr>
            <w:rFonts w:ascii="Times New Roman" w:hAnsi="Times New Roman"/>
            <w:szCs w:val="24"/>
            <w:lang w:val="en-US"/>
          </w:rPr>
          <w:t xml:space="preserve">of </w:t>
        </w:r>
      </w:ins>
      <w:r w:rsidR="005227CF" w:rsidRPr="00540EA9">
        <w:rPr>
          <w:rFonts w:ascii="Times New Roman" w:hAnsi="Times New Roman"/>
          <w:szCs w:val="24"/>
          <w:lang w:val="en-US"/>
          <w:rPrChange w:id="3435" w:author="Svend Erik Larsen" w:date="2017-03-01T12:47:00Z">
            <w:rPr>
              <w:rFonts w:ascii="Times New Roman" w:hAnsi="Times New Roman"/>
              <w:szCs w:val="24"/>
            </w:rPr>
          </w:rPrChange>
        </w:rPr>
        <w:t>(self-</w:t>
      </w:r>
      <w:proofErr w:type="gramStart"/>
      <w:r w:rsidR="005227CF" w:rsidRPr="00540EA9">
        <w:rPr>
          <w:rFonts w:ascii="Times New Roman" w:hAnsi="Times New Roman"/>
          <w:szCs w:val="24"/>
          <w:lang w:val="en-US"/>
          <w:rPrChange w:id="3436" w:author="Svend Erik Larsen" w:date="2017-03-01T12:47:00Z">
            <w:rPr>
              <w:rFonts w:ascii="Times New Roman" w:hAnsi="Times New Roman"/>
              <w:szCs w:val="24"/>
            </w:rPr>
          </w:rPrChange>
        </w:rPr>
        <w:t>)reconciliatory</w:t>
      </w:r>
      <w:proofErr w:type="gramEnd"/>
      <w:r w:rsidR="005227CF" w:rsidRPr="00540EA9">
        <w:rPr>
          <w:rFonts w:ascii="Times New Roman" w:hAnsi="Times New Roman"/>
          <w:szCs w:val="24"/>
          <w:lang w:val="en-US"/>
          <w:rPrChange w:id="3437" w:author="Svend Erik Larsen" w:date="2017-03-01T12:47:00Z">
            <w:rPr>
              <w:rFonts w:ascii="Times New Roman" w:hAnsi="Times New Roman"/>
              <w:szCs w:val="24"/>
            </w:rPr>
          </w:rPrChange>
        </w:rPr>
        <w:t xml:space="preserve"> work in language.</w:t>
      </w:r>
    </w:p>
    <w:p w14:paraId="12A00FA5" w14:textId="77777777" w:rsidR="00796DFF" w:rsidRPr="00540EA9" w:rsidRDefault="00796DFF">
      <w:pPr>
        <w:spacing w:line="480" w:lineRule="auto"/>
        <w:rPr>
          <w:rFonts w:ascii="Times New Roman" w:hAnsi="Times New Roman"/>
          <w:b/>
          <w:sz w:val="20"/>
          <w:lang w:val="en-US"/>
          <w:rPrChange w:id="3438" w:author="Svend Erik Larsen" w:date="2017-03-01T12:47:00Z">
            <w:rPr>
              <w:rFonts w:ascii="Times New Roman" w:hAnsi="Times New Roman"/>
              <w:b/>
              <w:sz w:val="20"/>
            </w:rPr>
          </w:rPrChange>
        </w:rPr>
        <w:pPrChange w:id="3439" w:author="Svend Erik Larsen" w:date="2017-03-01T11:29:00Z">
          <w:pPr/>
        </w:pPrChange>
      </w:pPr>
    </w:p>
    <w:p w14:paraId="2184EE81" w14:textId="77777777" w:rsidR="00796DFF" w:rsidRPr="00540EA9" w:rsidRDefault="00796DFF">
      <w:pPr>
        <w:spacing w:line="480" w:lineRule="auto"/>
        <w:rPr>
          <w:rFonts w:ascii="Times New Roman" w:hAnsi="Times New Roman"/>
          <w:b/>
          <w:sz w:val="20"/>
          <w:lang w:val="en-US"/>
          <w:rPrChange w:id="3440" w:author="Svend Erik Larsen" w:date="2017-03-01T12:47:00Z">
            <w:rPr>
              <w:rFonts w:ascii="Times New Roman" w:hAnsi="Times New Roman"/>
              <w:b/>
              <w:sz w:val="20"/>
            </w:rPr>
          </w:rPrChange>
        </w:rPr>
        <w:pPrChange w:id="3441" w:author="Svend Erik Larsen" w:date="2017-03-01T11:29:00Z">
          <w:pPr/>
        </w:pPrChange>
      </w:pPr>
      <w:bookmarkStart w:id="3442" w:name="_GoBack"/>
      <w:bookmarkEnd w:id="3442"/>
    </w:p>
    <w:p w14:paraId="6F84D7C8" w14:textId="7E402387" w:rsidR="00E13AA0" w:rsidRPr="00540EA9" w:rsidRDefault="00E13AA0">
      <w:pPr>
        <w:spacing w:line="480" w:lineRule="auto"/>
        <w:rPr>
          <w:rFonts w:ascii="Times New Roman" w:hAnsi="Times New Roman"/>
          <w:lang w:val="en-US"/>
          <w:rPrChange w:id="3443" w:author="Svend Erik Larsen" w:date="2017-03-01T12:47:00Z">
            <w:rPr>
              <w:rFonts w:ascii="Times New Roman" w:hAnsi="Times New Roman"/>
            </w:rPr>
          </w:rPrChange>
        </w:rPr>
        <w:pPrChange w:id="3444" w:author="Svend Erik Larsen" w:date="2017-03-01T11:29:00Z">
          <w:pPr/>
        </w:pPrChange>
      </w:pPr>
      <w:r w:rsidRPr="00540EA9">
        <w:rPr>
          <w:rFonts w:ascii="Times New Roman" w:hAnsi="Times New Roman"/>
          <w:i/>
          <w:lang w:val="en-US"/>
          <w:rPrChange w:id="3445" w:author="Svend Erik Larsen" w:date="2017-03-01T12:47:00Z">
            <w:rPr>
              <w:rFonts w:ascii="Times New Roman" w:hAnsi="Times New Roman"/>
              <w:i/>
            </w:rPr>
          </w:rPrChange>
        </w:rPr>
        <w:t>Works Cited</w:t>
      </w:r>
    </w:p>
    <w:p w14:paraId="5656FD4E" w14:textId="77777777" w:rsidR="00E13AA0" w:rsidRPr="00540EA9" w:rsidRDefault="00E13AA0">
      <w:pPr>
        <w:spacing w:line="480" w:lineRule="auto"/>
        <w:rPr>
          <w:rFonts w:ascii="Times New Roman" w:hAnsi="Times New Roman"/>
          <w:lang w:val="en-US"/>
          <w:rPrChange w:id="3446" w:author="Svend Erik Larsen" w:date="2017-03-01T12:47:00Z">
            <w:rPr>
              <w:rFonts w:ascii="Times New Roman" w:hAnsi="Times New Roman"/>
            </w:rPr>
          </w:rPrChange>
        </w:rPr>
        <w:pPrChange w:id="3447" w:author="Svend Erik Larsen" w:date="2017-03-01T11:29:00Z">
          <w:pPr/>
        </w:pPrChange>
      </w:pPr>
    </w:p>
    <w:p w14:paraId="1E377460" w14:textId="77777777" w:rsidR="00E13AA0" w:rsidRPr="00540EA9" w:rsidRDefault="00E13AA0">
      <w:pPr>
        <w:spacing w:line="480" w:lineRule="auto"/>
        <w:ind w:left="720" w:hanging="720"/>
        <w:rPr>
          <w:rFonts w:ascii="Times New Roman" w:hAnsi="Times New Roman"/>
          <w:szCs w:val="24"/>
          <w:lang w:val="en-US"/>
          <w:rPrChange w:id="3448" w:author="Svend Erik Larsen" w:date="2017-03-01T12:47:00Z">
            <w:rPr>
              <w:rFonts w:ascii="Times New Roman" w:hAnsi="Times New Roman"/>
              <w:szCs w:val="24"/>
            </w:rPr>
          </w:rPrChange>
        </w:rPr>
        <w:pPrChange w:id="3449" w:author="Svend Erik Larsen" w:date="2017-03-01T11:29:00Z">
          <w:pPr>
            <w:ind w:left="720" w:hanging="720"/>
          </w:pPr>
        </w:pPrChange>
      </w:pPr>
      <w:r w:rsidRPr="00540EA9">
        <w:rPr>
          <w:rFonts w:ascii="Times New Roman" w:hAnsi="Times New Roman"/>
          <w:szCs w:val="24"/>
          <w:lang w:val="en-US"/>
          <w:rPrChange w:id="3450" w:author="Svend Erik Larsen" w:date="2017-03-01T12:47:00Z">
            <w:rPr>
              <w:rFonts w:ascii="Times New Roman" w:hAnsi="Times New Roman"/>
              <w:szCs w:val="24"/>
            </w:rPr>
          </w:rPrChange>
        </w:rPr>
        <w:t>Austin</w:t>
      </w:r>
      <w:r w:rsidRPr="00540EA9">
        <w:rPr>
          <w:rFonts w:ascii="Times New Roman" w:hAnsi="Times New Roman"/>
          <w:lang w:val="en-US"/>
          <w:rPrChange w:id="3451" w:author="Svend Erik Larsen" w:date="2017-03-01T12:47:00Z">
            <w:rPr>
              <w:rFonts w:ascii="Times New Roman" w:hAnsi="Times New Roman"/>
            </w:rPr>
          </w:rPrChange>
        </w:rPr>
        <w:t xml:space="preserve">, J. L. </w:t>
      </w:r>
      <w:proofErr w:type="gramStart"/>
      <w:r w:rsidRPr="00540EA9">
        <w:rPr>
          <w:rFonts w:ascii="Times New Roman" w:hAnsi="Times New Roman"/>
          <w:i/>
          <w:lang w:val="en-US"/>
          <w:rPrChange w:id="3452" w:author="Svend Erik Larsen" w:date="2017-03-01T12:47:00Z">
            <w:rPr>
              <w:rFonts w:ascii="Times New Roman" w:hAnsi="Times New Roman"/>
              <w:i/>
            </w:rPr>
          </w:rPrChange>
        </w:rPr>
        <w:t>How to Do Things with Words.</w:t>
      </w:r>
      <w:proofErr w:type="gramEnd"/>
      <w:r w:rsidRPr="00540EA9">
        <w:rPr>
          <w:rFonts w:ascii="Times New Roman" w:hAnsi="Times New Roman"/>
          <w:i/>
          <w:lang w:val="en-US"/>
          <w:rPrChange w:id="3453" w:author="Svend Erik Larsen" w:date="2017-03-01T12:47:00Z">
            <w:rPr>
              <w:rFonts w:ascii="Times New Roman" w:hAnsi="Times New Roman"/>
              <w:i/>
            </w:rPr>
          </w:rPrChange>
        </w:rPr>
        <w:t xml:space="preserve"> The William James lectures delivered at Harvard </w:t>
      </w:r>
      <w:r w:rsidRPr="00540EA9">
        <w:rPr>
          <w:rFonts w:ascii="Times New Roman" w:hAnsi="Times New Roman"/>
          <w:i/>
          <w:szCs w:val="24"/>
          <w:lang w:val="en-US"/>
          <w:rPrChange w:id="3454" w:author="Svend Erik Larsen" w:date="2017-03-01T12:47:00Z">
            <w:rPr>
              <w:rFonts w:ascii="Times New Roman" w:hAnsi="Times New Roman"/>
              <w:i/>
              <w:szCs w:val="24"/>
            </w:rPr>
          </w:rPrChange>
        </w:rPr>
        <w:t>University in 1955</w:t>
      </w:r>
      <w:r w:rsidRPr="00540EA9">
        <w:rPr>
          <w:rFonts w:ascii="Times New Roman" w:hAnsi="Times New Roman"/>
          <w:szCs w:val="24"/>
          <w:lang w:val="en-US"/>
          <w:rPrChange w:id="3455" w:author="Svend Erik Larsen" w:date="2017-03-01T12:47:00Z">
            <w:rPr>
              <w:rFonts w:ascii="Times New Roman" w:hAnsi="Times New Roman"/>
              <w:szCs w:val="24"/>
            </w:rPr>
          </w:rPrChange>
        </w:rPr>
        <w:t xml:space="preserve">. </w:t>
      </w:r>
      <w:proofErr w:type="gramStart"/>
      <w:r w:rsidRPr="00540EA9">
        <w:rPr>
          <w:rFonts w:ascii="Times New Roman" w:hAnsi="Times New Roman"/>
          <w:szCs w:val="24"/>
          <w:lang w:val="en-US"/>
          <w:rPrChange w:id="3456" w:author="Svend Erik Larsen" w:date="2017-03-01T12:47:00Z">
            <w:rPr>
              <w:rFonts w:ascii="Times New Roman" w:hAnsi="Times New Roman"/>
              <w:szCs w:val="24"/>
            </w:rPr>
          </w:rPrChange>
        </w:rPr>
        <w:t>2nd ed. Ed. J. O. Urmson and Marina Sbisà.</w:t>
      </w:r>
      <w:proofErr w:type="gramEnd"/>
      <w:r w:rsidRPr="00540EA9">
        <w:rPr>
          <w:rFonts w:ascii="Times New Roman" w:hAnsi="Times New Roman"/>
          <w:szCs w:val="24"/>
          <w:lang w:val="en-US"/>
          <w:rPrChange w:id="3457" w:author="Svend Erik Larsen" w:date="2017-03-01T12:47:00Z">
            <w:rPr>
              <w:rFonts w:ascii="Times New Roman" w:hAnsi="Times New Roman"/>
              <w:szCs w:val="24"/>
            </w:rPr>
          </w:rPrChange>
        </w:rPr>
        <w:t xml:space="preserve"> Oxford: Clarendon Press, 1975.</w:t>
      </w:r>
    </w:p>
    <w:p w14:paraId="6EFC319B" w14:textId="77777777" w:rsidR="00E13AA0" w:rsidRPr="00540EA9" w:rsidRDefault="00E13AA0">
      <w:pPr>
        <w:spacing w:line="480" w:lineRule="auto"/>
        <w:rPr>
          <w:rFonts w:ascii="Times New Roman" w:hAnsi="Times New Roman"/>
          <w:szCs w:val="24"/>
          <w:lang w:val="en-US"/>
          <w:rPrChange w:id="3458" w:author="Svend Erik Larsen" w:date="2017-03-01T12:47:00Z">
            <w:rPr>
              <w:rFonts w:ascii="Times New Roman" w:hAnsi="Times New Roman"/>
              <w:szCs w:val="24"/>
            </w:rPr>
          </w:rPrChange>
        </w:rPr>
        <w:pPrChange w:id="3459" w:author="Svend Erik Larsen" w:date="2017-03-01T11:29:00Z">
          <w:pPr/>
        </w:pPrChange>
      </w:pPr>
    </w:p>
    <w:p w14:paraId="5C07F2E7" w14:textId="77777777" w:rsidR="00E13AA0" w:rsidRPr="00540EA9" w:rsidRDefault="00E13AA0">
      <w:pPr>
        <w:spacing w:line="480" w:lineRule="auto"/>
        <w:ind w:left="720" w:hanging="720"/>
        <w:rPr>
          <w:rFonts w:ascii="Times New Roman" w:hAnsi="Times New Roman"/>
          <w:lang w:val="en-US"/>
          <w:rPrChange w:id="3460" w:author="Svend Erik Larsen" w:date="2017-03-01T12:47:00Z">
            <w:rPr>
              <w:rFonts w:ascii="Times New Roman" w:hAnsi="Times New Roman"/>
            </w:rPr>
          </w:rPrChange>
        </w:rPr>
        <w:pPrChange w:id="3461" w:author="Svend Erik Larsen" w:date="2017-03-01T11:29:00Z">
          <w:pPr>
            <w:ind w:left="720" w:hanging="720"/>
          </w:pPr>
        </w:pPrChange>
      </w:pPr>
      <w:r w:rsidRPr="00540EA9">
        <w:rPr>
          <w:rFonts w:ascii="Times New Roman" w:hAnsi="Times New Roman"/>
          <w:szCs w:val="24"/>
          <w:lang w:val="en-US"/>
          <w:rPrChange w:id="3462" w:author="Svend Erik Larsen" w:date="2017-03-01T12:47:00Z">
            <w:rPr>
              <w:rFonts w:ascii="Times New Roman" w:hAnsi="Times New Roman"/>
              <w:szCs w:val="24"/>
            </w:rPr>
          </w:rPrChange>
        </w:rPr>
        <w:t>Derrida, Jacques</w:t>
      </w:r>
      <w:r w:rsidRPr="00540EA9">
        <w:rPr>
          <w:rFonts w:ascii="Times New Roman" w:hAnsi="Times New Roman"/>
          <w:lang w:val="en-US"/>
          <w:rPrChange w:id="3463" w:author="Svend Erik Larsen" w:date="2017-03-01T12:47:00Z">
            <w:rPr>
              <w:rFonts w:ascii="Times New Roman" w:hAnsi="Times New Roman"/>
            </w:rPr>
          </w:rPrChange>
        </w:rPr>
        <w:t xml:space="preserve">. </w:t>
      </w:r>
      <w:r w:rsidRPr="00540EA9">
        <w:rPr>
          <w:rFonts w:ascii="Times New Roman" w:hAnsi="Times New Roman"/>
          <w:szCs w:val="24"/>
          <w:lang w:val="en-US"/>
          <w:rPrChange w:id="3464" w:author="Svend Erik Larsen" w:date="2017-03-01T12:47:00Z">
            <w:rPr>
              <w:rFonts w:ascii="Times New Roman" w:hAnsi="Times New Roman"/>
              <w:szCs w:val="24"/>
            </w:rPr>
          </w:rPrChange>
        </w:rPr>
        <w:t>“</w:t>
      </w:r>
      <w:r w:rsidRPr="00540EA9">
        <w:rPr>
          <w:rFonts w:ascii="Times New Roman" w:hAnsi="Times New Roman"/>
          <w:lang w:val="en-US"/>
          <w:rPrChange w:id="3465" w:author="Svend Erik Larsen" w:date="2017-03-01T12:47:00Z">
            <w:rPr>
              <w:rFonts w:ascii="Times New Roman" w:hAnsi="Times New Roman"/>
            </w:rPr>
          </w:rPrChange>
        </w:rPr>
        <w:t xml:space="preserve">Signature, Event, Context”. </w:t>
      </w:r>
      <w:proofErr w:type="gramStart"/>
      <w:r w:rsidRPr="00540EA9">
        <w:rPr>
          <w:rFonts w:ascii="Times New Roman" w:hAnsi="Times New Roman"/>
          <w:i/>
          <w:lang w:val="en-US"/>
          <w:rPrChange w:id="3466" w:author="Svend Erik Larsen" w:date="2017-03-01T12:47:00Z">
            <w:rPr>
              <w:rFonts w:ascii="Times New Roman" w:hAnsi="Times New Roman"/>
              <w:i/>
            </w:rPr>
          </w:rPrChange>
        </w:rPr>
        <w:t>Margins of Philosophy</w:t>
      </w:r>
      <w:r w:rsidRPr="00540EA9">
        <w:rPr>
          <w:rFonts w:ascii="Times New Roman" w:hAnsi="Times New Roman"/>
          <w:lang w:val="en-US"/>
          <w:rPrChange w:id="3467" w:author="Svend Erik Larsen" w:date="2017-03-01T12:47:00Z">
            <w:rPr>
              <w:rFonts w:ascii="Times New Roman" w:hAnsi="Times New Roman"/>
            </w:rPr>
          </w:rPrChange>
        </w:rPr>
        <w:t>.</w:t>
      </w:r>
      <w:proofErr w:type="gramEnd"/>
      <w:r w:rsidRPr="00540EA9">
        <w:rPr>
          <w:rFonts w:ascii="Times New Roman" w:hAnsi="Times New Roman"/>
          <w:lang w:val="en-US"/>
          <w:rPrChange w:id="3468" w:author="Svend Erik Larsen" w:date="2017-03-01T12:47:00Z">
            <w:rPr>
              <w:rFonts w:ascii="Times New Roman" w:hAnsi="Times New Roman"/>
            </w:rPr>
          </w:rPrChange>
        </w:rPr>
        <w:t xml:space="preserve"> </w:t>
      </w:r>
      <w:proofErr w:type="gramStart"/>
      <w:r w:rsidRPr="00540EA9">
        <w:rPr>
          <w:rFonts w:ascii="Times New Roman" w:hAnsi="Times New Roman"/>
          <w:lang w:val="en-US"/>
          <w:rPrChange w:id="3469" w:author="Svend Erik Larsen" w:date="2017-03-01T12:47:00Z">
            <w:rPr>
              <w:rFonts w:ascii="Times New Roman" w:hAnsi="Times New Roman"/>
            </w:rPr>
          </w:rPrChange>
        </w:rPr>
        <w:t>Transl. Alan Bass.</w:t>
      </w:r>
      <w:proofErr w:type="gramEnd"/>
      <w:r w:rsidRPr="00540EA9">
        <w:rPr>
          <w:rFonts w:ascii="Times New Roman" w:hAnsi="Times New Roman"/>
          <w:lang w:val="en-US"/>
          <w:rPrChange w:id="3470" w:author="Svend Erik Larsen" w:date="2017-03-01T12:47:00Z">
            <w:rPr>
              <w:rFonts w:ascii="Times New Roman" w:hAnsi="Times New Roman"/>
            </w:rPr>
          </w:rPrChange>
        </w:rPr>
        <w:t xml:space="preserve"> Chicago: The University of Chicago Press, 1982. </w:t>
      </w:r>
      <w:proofErr w:type="gramStart"/>
      <w:r w:rsidRPr="00540EA9">
        <w:rPr>
          <w:rFonts w:ascii="Times New Roman" w:hAnsi="Times New Roman"/>
          <w:lang w:val="en-US"/>
          <w:rPrChange w:id="3471" w:author="Svend Erik Larsen" w:date="2017-03-01T12:47:00Z">
            <w:rPr>
              <w:rFonts w:ascii="Times New Roman" w:hAnsi="Times New Roman"/>
            </w:rPr>
          </w:rPrChange>
        </w:rPr>
        <w:t>307-330.</w:t>
      </w:r>
      <w:proofErr w:type="gramEnd"/>
    </w:p>
    <w:p w14:paraId="32329166" w14:textId="77777777" w:rsidR="00E13AA0" w:rsidRPr="00540EA9" w:rsidRDefault="00E13AA0">
      <w:pPr>
        <w:spacing w:line="480" w:lineRule="auto"/>
        <w:rPr>
          <w:rFonts w:ascii="Times New Roman" w:hAnsi="Times New Roman"/>
          <w:lang w:val="en-US"/>
          <w:rPrChange w:id="3472" w:author="Svend Erik Larsen" w:date="2017-03-01T12:47:00Z">
            <w:rPr>
              <w:rFonts w:ascii="Times New Roman" w:hAnsi="Times New Roman"/>
            </w:rPr>
          </w:rPrChange>
        </w:rPr>
        <w:pPrChange w:id="3473" w:author="Svend Erik Larsen" w:date="2017-03-01T11:29:00Z">
          <w:pPr/>
        </w:pPrChange>
      </w:pPr>
    </w:p>
    <w:p w14:paraId="5900CB2C" w14:textId="77777777" w:rsidR="00E13AA0" w:rsidRPr="00540EA9" w:rsidRDefault="00E13AA0">
      <w:pPr>
        <w:spacing w:line="480" w:lineRule="auto"/>
        <w:rPr>
          <w:rFonts w:ascii="Times New Roman" w:hAnsi="Times New Roman"/>
          <w:lang w:val="en-US"/>
          <w:rPrChange w:id="3474" w:author="Svend Erik Larsen" w:date="2017-03-01T12:47:00Z">
            <w:rPr>
              <w:rFonts w:ascii="Times New Roman" w:hAnsi="Times New Roman"/>
            </w:rPr>
          </w:rPrChange>
        </w:rPr>
        <w:pPrChange w:id="3475" w:author="Svend Erik Larsen" w:date="2017-03-01T11:29:00Z">
          <w:pPr/>
        </w:pPrChange>
      </w:pPr>
      <w:r w:rsidRPr="00540EA9">
        <w:rPr>
          <w:rFonts w:ascii="Times New Roman" w:hAnsi="Times New Roman"/>
          <w:lang w:val="en-US"/>
          <w:rPrChange w:id="3476" w:author="Svend Erik Larsen" w:date="2017-03-01T12:47:00Z">
            <w:rPr>
              <w:rFonts w:ascii="Times New Roman" w:hAnsi="Times New Roman"/>
            </w:rPr>
          </w:rPrChange>
        </w:rPr>
        <w:t xml:space="preserve">Dorrestein, Renate. </w:t>
      </w:r>
      <w:r w:rsidRPr="00540EA9">
        <w:rPr>
          <w:rFonts w:ascii="Times New Roman" w:hAnsi="Times New Roman"/>
          <w:i/>
          <w:lang w:val="en-US"/>
          <w:rPrChange w:id="3477" w:author="Svend Erik Larsen" w:date="2017-03-01T12:47:00Z">
            <w:rPr>
              <w:rFonts w:ascii="Times New Roman" w:hAnsi="Times New Roman"/>
              <w:i/>
            </w:rPr>
          </w:rPrChange>
        </w:rPr>
        <w:t>Een Hart van Steen</w:t>
      </w:r>
      <w:r w:rsidRPr="00540EA9">
        <w:rPr>
          <w:rFonts w:ascii="Times New Roman" w:hAnsi="Times New Roman"/>
          <w:lang w:val="en-US"/>
          <w:rPrChange w:id="3478" w:author="Svend Erik Larsen" w:date="2017-03-01T12:47:00Z">
            <w:rPr>
              <w:rFonts w:ascii="Times New Roman" w:hAnsi="Times New Roman"/>
            </w:rPr>
          </w:rPrChange>
        </w:rPr>
        <w:t>. Amsterdam: Uitgeverij Contact, 1998.</w:t>
      </w:r>
    </w:p>
    <w:p w14:paraId="0E7F3E04" w14:textId="77777777" w:rsidR="00E13AA0" w:rsidRPr="00540EA9" w:rsidRDefault="00E13AA0">
      <w:pPr>
        <w:spacing w:line="480" w:lineRule="auto"/>
        <w:rPr>
          <w:rFonts w:ascii="Times New Roman" w:hAnsi="Times New Roman"/>
          <w:lang w:val="en-US"/>
          <w:rPrChange w:id="3479" w:author="Svend Erik Larsen" w:date="2017-03-01T12:47:00Z">
            <w:rPr>
              <w:rFonts w:ascii="Times New Roman" w:hAnsi="Times New Roman"/>
            </w:rPr>
          </w:rPrChange>
        </w:rPr>
        <w:pPrChange w:id="3480" w:author="Svend Erik Larsen" w:date="2017-03-01T11:29:00Z">
          <w:pPr/>
        </w:pPrChange>
      </w:pPr>
    </w:p>
    <w:p w14:paraId="427AC990" w14:textId="77777777" w:rsidR="00E13AA0" w:rsidRPr="00540EA9" w:rsidRDefault="00E13AA0">
      <w:pPr>
        <w:spacing w:line="480" w:lineRule="auto"/>
        <w:rPr>
          <w:rFonts w:ascii="Times New Roman" w:hAnsi="Times New Roman"/>
          <w:lang w:val="en-US"/>
          <w:rPrChange w:id="3481" w:author="Svend Erik Larsen" w:date="2017-03-01T12:47:00Z">
            <w:rPr>
              <w:rFonts w:ascii="Times New Roman" w:hAnsi="Times New Roman"/>
            </w:rPr>
          </w:rPrChange>
        </w:rPr>
        <w:pPrChange w:id="3482" w:author="Svend Erik Larsen" w:date="2017-03-01T11:29:00Z">
          <w:pPr/>
        </w:pPrChange>
      </w:pPr>
      <w:r w:rsidRPr="00540EA9">
        <w:rPr>
          <w:rFonts w:ascii="Times New Roman" w:hAnsi="Times New Roman"/>
          <w:lang w:val="en-US"/>
          <w:rPrChange w:id="3483" w:author="Svend Erik Larsen" w:date="2017-03-01T12:47:00Z">
            <w:rPr>
              <w:rFonts w:ascii="Times New Roman" w:hAnsi="Times New Roman"/>
            </w:rPr>
          </w:rPrChange>
        </w:rPr>
        <w:t xml:space="preserve">–––––. </w:t>
      </w:r>
      <w:proofErr w:type="gramStart"/>
      <w:r w:rsidRPr="00540EA9">
        <w:rPr>
          <w:rFonts w:ascii="Times New Roman" w:hAnsi="Times New Roman"/>
          <w:i/>
          <w:lang w:val="en-US"/>
          <w:rPrChange w:id="3484" w:author="Svend Erik Larsen" w:date="2017-03-01T12:47:00Z">
            <w:rPr>
              <w:rFonts w:ascii="Times New Roman" w:hAnsi="Times New Roman"/>
              <w:i/>
            </w:rPr>
          </w:rPrChange>
        </w:rPr>
        <w:t>A Heart of Stone</w:t>
      </w:r>
      <w:r w:rsidRPr="00540EA9">
        <w:rPr>
          <w:rFonts w:ascii="Times New Roman" w:hAnsi="Times New Roman"/>
          <w:lang w:val="en-US"/>
          <w:rPrChange w:id="3485" w:author="Svend Erik Larsen" w:date="2017-03-01T12:47:00Z">
            <w:rPr>
              <w:rFonts w:ascii="Times New Roman" w:hAnsi="Times New Roman"/>
            </w:rPr>
          </w:rPrChange>
        </w:rPr>
        <w:t>.</w:t>
      </w:r>
      <w:proofErr w:type="gramEnd"/>
      <w:r w:rsidRPr="00540EA9">
        <w:rPr>
          <w:rFonts w:ascii="Times New Roman" w:hAnsi="Times New Roman"/>
          <w:lang w:val="en-US"/>
          <w:rPrChange w:id="3486" w:author="Svend Erik Larsen" w:date="2017-03-01T12:47:00Z">
            <w:rPr>
              <w:rFonts w:ascii="Times New Roman" w:hAnsi="Times New Roman"/>
            </w:rPr>
          </w:rPrChange>
        </w:rPr>
        <w:t xml:space="preserve"> </w:t>
      </w:r>
      <w:proofErr w:type="gramStart"/>
      <w:r w:rsidRPr="00540EA9">
        <w:rPr>
          <w:rFonts w:ascii="Times New Roman" w:hAnsi="Times New Roman"/>
          <w:lang w:val="en-US"/>
          <w:rPrChange w:id="3487" w:author="Svend Erik Larsen" w:date="2017-03-01T12:47:00Z">
            <w:rPr>
              <w:rFonts w:ascii="Times New Roman" w:hAnsi="Times New Roman"/>
            </w:rPr>
          </w:rPrChange>
        </w:rPr>
        <w:t>Transl. Hester Velmans.</w:t>
      </w:r>
      <w:proofErr w:type="gramEnd"/>
      <w:r w:rsidRPr="00540EA9">
        <w:rPr>
          <w:rFonts w:ascii="Times New Roman" w:hAnsi="Times New Roman"/>
          <w:lang w:val="en-US"/>
          <w:rPrChange w:id="3488" w:author="Svend Erik Larsen" w:date="2017-03-01T12:47:00Z">
            <w:rPr>
              <w:rFonts w:ascii="Times New Roman" w:hAnsi="Times New Roman"/>
            </w:rPr>
          </w:rPrChange>
        </w:rPr>
        <w:t xml:space="preserve"> London: Black Swan, 2001.</w:t>
      </w:r>
    </w:p>
    <w:p w14:paraId="7B93764C" w14:textId="77777777" w:rsidR="00E13AA0" w:rsidRPr="00540EA9" w:rsidRDefault="00E13AA0">
      <w:pPr>
        <w:spacing w:line="480" w:lineRule="auto"/>
        <w:rPr>
          <w:rFonts w:ascii="Times New Roman" w:hAnsi="Times New Roman"/>
          <w:lang w:val="en-US"/>
          <w:rPrChange w:id="3489" w:author="Svend Erik Larsen" w:date="2017-03-01T12:47:00Z">
            <w:rPr>
              <w:rFonts w:ascii="Times New Roman" w:hAnsi="Times New Roman"/>
            </w:rPr>
          </w:rPrChange>
        </w:rPr>
        <w:pPrChange w:id="3490" w:author="Svend Erik Larsen" w:date="2017-03-01T11:29:00Z">
          <w:pPr/>
        </w:pPrChange>
      </w:pPr>
    </w:p>
    <w:p w14:paraId="632E2B68" w14:textId="63CF4FDA" w:rsidR="00E13AA0" w:rsidRPr="00540EA9" w:rsidDel="0065373E" w:rsidRDefault="00E13AA0">
      <w:pPr>
        <w:spacing w:line="480" w:lineRule="auto"/>
        <w:rPr>
          <w:del w:id="3491" w:author="Svend Erik Larsen" w:date="2017-03-01T12:41:00Z"/>
          <w:rFonts w:ascii="Times New Roman" w:hAnsi="Times New Roman"/>
          <w:lang w:val="en-US"/>
          <w:rPrChange w:id="3492" w:author="Svend Erik Larsen" w:date="2017-03-01T12:47:00Z">
            <w:rPr>
              <w:del w:id="3493" w:author="Svend Erik Larsen" w:date="2017-03-01T12:41:00Z"/>
              <w:rFonts w:ascii="Times New Roman" w:hAnsi="Times New Roman"/>
            </w:rPr>
          </w:rPrChange>
        </w:rPr>
        <w:pPrChange w:id="3494" w:author="Svend Erik Larsen" w:date="2017-03-01T11:29:00Z">
          <w:pPr/>
        </w:pPrChange>
      </w:pPr>
      <w:del w:id="3495" w:author="Svend Erik Larsen" w:date="2017-03-01T12:41:00Z">
        <w:r w:rsidRPr="00540EA9" w:rsidDel="0065373E">
          <w:rPr>
            <w:rFonts w:ascii="Times New Roman" w:hAnsi="Times New Roman"/>
            <w:lang w:val="en-US"/>
            <w:rPrChange w:id="3496" w:author="Svend Erik Larsen" w:date="2017-03-01T12:47:00Z">
              <w:rPr>
                <w:rFonts w:ascii="Times New Roman" w:hAnsi="Times New Roman"/>
              </w:rPr>
            </w:rPrChange>
          </w:rPr>
          <w:delText xml:space="preserve">–––––. </w:delText>
        </w:r>
        <w:r w:rsidRPr="00540EA9" w:rsidDel="0065373E">
          <w:rPr>
            <w:rFonts w:ascii="Times New Roman" w:hAnsi="Times New Roman"/>
            <w:i/>
            <w:lang w:val="en-US"/>
            <w:rPrChange w:id="3497" w:author="Svend Erik Larsen" w:date="2017-03-01T12:47:00Z">
              <w:rPr>
                <w:rFonts w:ascii="Times New Roman" w:hAnsi="Times New Roman"/>
                <w:i/>
              </w:rPr>
            </w:rPrChange>
          </w:rPr>
          <w:delText>Et hjerte av stein</w:delText>
        </w:r>
        <w:r w:rsidRPr="00540EA9" w:rsidDel="0065373E">
          <w:rPr>
            <w:rFonts w:ascii="Times New Roman" w:hAnsi="Times New Roman"/>
            <w:lang w:val="en-US"/>
            <w:rPrChange w:id="3498" w:author="Svend Erik Larsen" w:date="2017-03-01T12:47:00Z">
              <w:rPr>
                <w:rFonts w:ascii="Times New Roman" w:hAnsi="Times New Roman"/>
              </w:rPr>
            </w:rPrChange>
          </w:rPr>
          <w:delText>. Transl. Bodil Engen. Oslo: Damm, 2004.</w:delText>
        </w:r>
      </w:del>
    </w:p>
    <w:p w14:paraId="03AFEA54" w14:textId="77777777" w:rsidR="00E13AA0" w:rsidRPr="00540EA9" w:rsidRDefault="00E13AA0">
      <w:pPr>
        <w:spacing w:line="480" w:lineRule="auto"/>
        <w:rPr>
          <w:rFonts w:ascii="Times New Roman" w:hAnsi="Times New Roman"/>
          <w:lang w:val="en-US"/>
          <w:rPrChange w:id="3499" w:author="Svend Erik Larsen" w:date="2017-03-01T12:47:00Z">
            <w:rPr>
              <w:rFonts w:ascii="Times New Roman" w:hAnsi="Times New Roman"/>
            </w:rPr>
          </w:rPrChange>
        </w:rPr>
        <w:pPrChange w:id="3500" w:author="Svend Erik Larsen" w:date="2017-03-01T11:29:00Z">
          <w:pPr/>
        </w:pPrChange>
      </w:pPr>
    </w:p>
    <w:p w14:paraId="0EBD45DA" w14:textId="77777777" w:rsidR="00E13AA0" w:rsidRPr="00540EA9" w:rsidRDefault="00E13AA0">
      <w:pPr>
        <w:spacing w:line="480" w:lineRule="auto"/>
        <w:ind w:left="720" w:hanging="720"/>
        <w:rPr>
          <w:rFonts w:ascii="Times New Roman" w:hAnsi="Times New Roman"/>
          <w:lang w:val="en-US"/>
          <w:rPrChange w:id="3501" w:author="Svend Erik Larsen" w:date="2017-03-01T12:47:00Z">
            <w:rPr>
              <w:rFonts w:ascii="Times New Roman" w:hAnsi="Times New Roman"/>
            </w:rPr>
          </w:rPrChange>
        </w:rPr>
        <w:pPrChange w:id="3502" w:author="Svend Erik Larsen" w:date="2017-03-01T11:29:00Z">
          <w:pPr>
            <w:ind w:left="720" w:hanging="720"/>
          </w:pPr>
        </w:pPrChange>
      </w:pPr>
      <w:r w:rsidRPr="00540EA9">
        <w:rPr>
          <w:rFonts w:ascii="Times New Roman" w:hAnsi="Times New Roman"/>
          <w:lang w:val="en-US"/>
          <w:rPrChange w:id="3503" w:author="Svend Erik Larsen" w:date="2017-03-01T12:47:00Z">
            <w:rPr>
              <w:rFonts w:ascii="Times New Roman" w:hAnsi="Times New Roman"/>
            </w:rPr>
          </w:rPrChange>
        </w:rPr>
        <w:t xml:space="preserve">Felman, Shoshana. </w:t>
      </w:r>
      <w:proofErr w:type="gramStart"/>
      <w:r w:rsidRPr="00540EA9">
        <w:rPr>
          <w:rFonts w:ascii="Times New Roman" w:hAnsi="Times New Roman"/>
          <w:i/>
          <w:lang w:val="en-US"/>
          <w:rPrChange w:id="3504" w:author="Svend Erik Larsen" w:date="2017-03-01T12:47:00Z">
            <w:rPr>
              <w:rFonts w:ascii="Times New Roman" w:hAnsi="Times New Roman"/>
              <w:i/>
            </w:rPr>
          </w:rPrChange>
        </w:rPr>
        <w:t>Writing and Madness.</w:t>
      </w:r>
      <w:proofErr w:type="gramEnd"/>
      <w:r w:rsidRPr="00540EA9">
        <w:rPr>
          <w:rFonts w:ascii="Times New Roman" w:hAnsi="Times New Roman"/>
          <w:i/>
          <w:lang w:val="en-US"/>
          <w:rPrChange w:id="3505" w:author="Svend Erik Larsen" w:date="2017-03-01T12:47:00Z">
            <w:rPr>
              <w:rFonts w:ascii="Times New Roman" w:hAnsi="Times New Roman"/>
              <w:i/>
            </w:rPr>
          </w:rPrChange>
        </w:rPr>
        <w:t xml:space="preserve"> </w:t>
      </w:r>
      <w:proofErr w:type="gramStart"/>
      <w:r w:rsidRPr="00540EA9">
        <w:rPr>
          <w:rFonts w:ascii="Times New Roman" w:hAnsi="Times New Roman"/>
          <w:i/>
          <w:lang w:val="en-US"/>
          <w:rPrChange w:id="3506" w:author="Svend Erik Larsen" w:date="2017-03-01T12:47:00Z">
            <w:rPr>
              <w:rFonts w:ascii="Times New Roman" w:hAnsi="Times New Roman"/>
              <w:i/>
            </w:rPr>
          </w:rPrChange>
        </w:rPr>
        <w:t>(Literature / Philosophy / Psychoanalysis)</w:t>
      </w:r>
      <w:r w:rsidRPr="00540EA9">
        <w:rPr>
          <w:rFonts w:ascii="Times New Roman" w:hAnsi="Times New Roman"/>
          <w:lang w:val="en-US"/>
          <w:rPrChange w:id="3507" w:author="Svend Erik Larsen" w:date="2017-03-01T12:47:00Z">
            <w:rPr>
              <w:rFonts w:ascii="Times New Roman" w:hAnsi="Times New Roman"/>
            </w:rPr>
          </w:rPrChange>
        </w:rPr>
        <w:t>.</w:t>
      </w:r>
      <w:proofErr w:type="gramEnd"/>
      <w:r w:rsidRPr="00540EA9">
        <w:rPr>
          <w:rFonts w:ascii="Times New Roman" w:hAnsi="Times New Roman"/>
          <w:lang w:val="en-US"/>
          <w:rPrChange w:id="3508" w:author="Svend Erik Larsen" w:date="2017-03-01T12:47:00Z">
            <w:rPr>
              <w:rFonts w:ascii="Times New Roman" w:hAnsi="Times New Roman"/>
            </w:rPr>
          </w:rPrChange>
        </w:rPr>
        <w:t xml:space="preserve"> </w:t>
      </w:r>
      <w:proofErr w:type="gramStart"/>
      <w:r w:rsidRPr="00540EA9">
        <w:rPr>
          <w:rFonts w:ascii="Times New Roman" w:hAnsi="Times New Roman"/>
          <w:lang w:val="en-US"/>
          <w:rPrChange w:id="3509" w:author="Svend Erik Larsen" w:date="2017-03-01T12:47:00Z">
            <w:rPr>
              <w:rFonts w:ascii="Times New Roman" w:hAnsi="Times New Roman"/>
            </w:rPr>
          </w:rPrChange>
        </w:rPr>
        <w:t>Transl. Martha Noel Evans and the author.</w:t>
      </w:r>
      <w:proofErr w:type="gramEnd"/>
      <w:r w:rsidRPr="00540EA9">
        <w:rPr>
          <w:rFonts w:ascii="Times New Roman" w:hAnsi="Times New Roman"/>
          <w:lang w:val="en-US"/>
          <w:rPrChange w:id="3510" w:author="Svend Erik Larsen" w:date="2017-03-01T12:47:00Z">
            <w:rPr>
              <w:rFonts w:ascii="Times New Roman" w:hAnsi="Times New Roman"/>
            </w:rPr>
          </w:rPrChange>
        </w:rPr>
        <w:t xml:space="preserve"> Assist. Brian Massumi. Palo Alto: Stanford University Press, 2003. </w:t>
      </w:r>
    </w:p>
    <w:p w14:paraId="0E2D6B8E" w14:textId="77777777" w:rsidR="00E13AA0" w:rsidRPr="00540EA9" w:rsidRDefault="00E13AA0">
      <w:pPr>
        <w:spacing w:line="480" w:lineRule="auto"/>
        <w:ind w:left="720" w:hanging="720"/>
        <w:rPr>
          <w:rFonts w:ascii="Times New Roman" w:hAnsi="Times New Roman"/>
          <w:lang w:val="en-US"/>
          <w:rPrChange w:id="3511" w:author="Svend Erik Larsen" w:date="2017-03-01T12:47:00Z">
            <w:rPr>
              <w:rFonts w:ascii="Times New Roman" w:hAnsi="Times New Roman"/>
            </w:rPr>
          </w:rPrChange>
        </w:rPr>
        <w:pPrChange w:id="3512" w:author="Svend Erik Larsen" w:date="2017-03-01T11:29:00Z">
          <w:pPr>
            <w:ind w:left="720" w:hanging="720"/>
          </w:pPr>
        </w:pPrChange>
      </w:pPr>
    </w:p>
    <w:p w14:paraId="7F83D244" w14:textId="77777777" w:rsidR="00E13AA0" w:rsidRPr="00540EA9" w:rsidRDefault="00E13AA0">
      <w:pPr>
        <w:spacing w:line="480" w:lineRule="auto"/>
        <w:ind w:left="720" w:hanging="720"/>
        <w:rPr>
          <w:rFonts w:ascii="Times New Roman" w:hAnsi="Times New Roman"/>
          <w:lang w:val="en-US"/>
          <w:rPrChange w:id="3513" w:author="Svend Erik Larsen" w:date="2017-03-01T12:47:00Z">
            <w:rPr>
              <w:rFonts w:ascii="Times New Roman" w:hAnsi="Times New Roman"/>
            </w:rPr>
          </w:rPrChange>
        </w:rPr>
        <w:pPrChange w:id="3514" w:author="Svend Erik Larsen" w:date="2017-03-01T11:29:00Z">
          <w:pPr>
            <w:ind w:left="720" w:hanging="720"/>
          </w:pPr>
        </w:pPrChange>
      </w:pPr>
      <w:proofErr w:type="gramStart"/>
      <w:r w:rsidRPr="00540EA9">
        <w:rPr>
          <w:rFonts w:ascii="Times New Roman" w:hAnsi="Times New Roman"/>
          <w:lang w:val="en-US"/>
          <w:rPrChange w:id="3515" w:author="Svend Erik Larsen" w:date="2017-03-01T12:47:00Z">
            <w:rPr>
              <w:rFonts w:ascii="Times New Roman" w:hAnsi="Times New Roman"/>
            </w:rPr>
          </w:rPrChange>
        </w:rPr>
        <w:t>–––––, and Dori Laub.</w:t>
      </w:r>
      <w:proofErr w:type="gramEnd"/>
      <w:r w:rsidRPr="00540EA9">
        <w:rPr>
          <w:rFonts w:ascii="Times New Roman" w:hAnsi="Times New Roman"/>
          <w:lang w:val="en-US"/>
          <w:rPrChange w:id="3516" w:author="Svend Erik Larsen" w:date="2017-03-01T12:47:00Z">
            <w:rPr>
              <w:rFonts w:ascii="Times New Roman" w:hAnsi="Times New Roman"/>
            </w:rPr>
          </w:rPrChange>
        </w:rPr>
        <w:t xml:space="preserve"> </w:t>
      </w:r>
      <w:proofErr w:type="gramStart"/>
      <w:r w:rsidRPr="00540EA9">
        <w:rPr>
          <w:rFonts w:ascii="Times New Roman" w:hAnsi="Times New Roman"/>
          <w:i/>
          <w:lang w:val="en-US"/>
          <w:rPrChange w:id="3517" w:author="Svend Erik Larsen" w:date="2017-03-01T12:47:00Z">
            <w:rPr>
              <w:rFonts w:ascii="Times New Roman" w:hAnsi="Times New Roman"/>
              <w:i/>
            </w:rPr>
          </w:rPrChange>
        </w:rPr>
        <w:t>Testimony.</w:t>
      </w:r>
      <w:proofErr w:type="gramEnd"/>
      <w:r w:rsidRPr="00540EA9">
        <w:rPr>
          <w:rFonts w:ascii="Times New Roman" w:hAnsi="Times New Roman"/>
          <w:i/>
          <w:lang w:val="en-US"/>
          <w:rPrChange w:id="3518" w:author="Svend Erik Larsen" w:date="2017-03-01T12:47:00Z">
            <w:rPr>
              <w:rFonts w:ascii="Times New Roman" w:hAnsi="Times New Roman"/>
              <w:i/>
            </w:rPr>
          </w:rPrChange>
        </w:rPr>
        <w:t xml:space="preserve"> </w:t>
      </w:r>
      <w:proofErr w:type="gramStart"/>
      <w:r w:rsidRPr="00540EA9">
        <w:rPr>
          <w:rFonts w:ascii="Times New Roman" w:hAnsi="Times New Roman"/>
          <w:i/>
          <w:lang w:val="en-US"/>
          <w:rPrChange w:id="3519" w:author="Svend Erik Larsen" w:date="2017-03-01T12:47:00Z">
            <w:rPr>
              <w:rFonts w:ascii="Times New Roman" w:hAnsi="Times New Roman"/>
              <w:i/>
            </w:rPr>
          </w:rPrChange>
        </w:rPr>
        <w:t>Crises of witnessing in literature, psychoanalysis, and history</w:t>
      </w:r>
      <w:r w:rsidRPr="00540EA9">
        <w:rPr>
          <w:rFonts w:ascii="Times New Roman" w:hAnsi="Times New Roman"/>
          <w:lang w:val="en-US"/>
          <w:rPrChange w:id="3520" w:author="Svend Erik Larsen" w:date="2017-03-01T12:47:00Z">
            <w:rPr>
              <w:rFonts w:ascii="Times New Roman" w:hAnsi="Times New Roman"/>
            </w:rPr>
          </w:rPrChange>
        </w:rPr>
        <w:t>.</w:t>
      </w:r>
      <w:proofErr w:type="gramEnd"/>
      <w:r w:rsidRPr="00540EA9">
        <w:rPr>
          <w:rFonts w:ascii="Times New Roman" w:hAnsi="Times New Roman"/>
          <w:lang w:val="en-US"/>
          <w:rPrChange w:id="3521" w:author="Svend Erik Larsen" w:date="2017-03-01T12:47:00Z">
            <w:rPr>
              <w:rFonts w:ascii="Times New Roman" w:hAnsi="Times New Roman"/>
            </w:rPr>
          </w:rPrChange>
        </w:rPr>
        <w:t xml:space="preserve"> New York and Abingdon: Routledge, 1992.</w:t>
      </w:r>
    </w:p>
    <w:p w14:paraId="7F2676EE" w14:textId="77777777" w:rsidR="00E13AA0" w:rsidRPr="00540EA9" w:rsidRDefault="00E13AA0">
      <w:pPr>
        <w:spacing w:line="480" w:lineRule="auto"/>
        <w:ind w:left="720" w:hanging="720"/>
        <w:rPr>
          <w:rFonts w:ascii="Times New Roman" w:hAnsi="Times New Roman"/>
          <w:lang w:val="en-US"/>
          <w:rPrChange w:id="3522" w:author="Svend Erik Larsen" w:date="2017-03-01T12:47:00Z">
            <w:rPr>
              <w:rFonts w:ascii="Times New Roman" w:hAnsi="Times New Roman"/>
            </w:rPr>
          </w:rPrChange>
        </w:rPr>
        <w:pPrChange w:id="3523" w:author="Svend Erik Larsen" w:date="2017-03-01T11:29:00Z">
          <w:pPr>
            <w:ind w:left="720" w:hanging="720"/>
          </w:pPr>
        </w:pPrChange>
      </w:pPr>
    </w:p>
    <w:p w14:paraId="01AD8EF6" w14:textId="77777777" w:rsidR="00E13AA0" w:rsidRPr="00540EA9" w:rsidRDefault="00E13AA0">
      <w:pPr>
        <w:spacing w:line="480" w:lineRule="auto"/>
        <w:ind w:left="720" w:hanging="720"/>
        <w:rPr>
          <w:rFonts w:ascii="Times New Roman" w:hAnsi="Times New Roman"/>
          <w:lang w:val="en-US"/>
          <w:rPrChange w:id="3524" w:author="Svend Erik Larsen" w:date="2017-03-01T12:47:00Z">
            <w:rPr>
              <w:rFonts w:ascii="Times New Roman" w:hAnsi="Times New Roman"/>
            </w:rPr>
          </w:rPrChange>
        </w:rPr>
        <w:pPrChange w:id="3525" w:author="Svend Erik Larsen" w:date="2017-03-01T11:29:00Z">
          <w:pPr>
            <w:ind w:left="720" w:hanging="720"/>
          </w:pPr>
        </w:pPrChange>
      </w:pPr>
      <w:r w:rsidRPr="00540EA9">
        <w:rPr>
          <w:rFonts w:ascii="Times New Roman" w:hAnsi="Times New Roman"/>
          <w:lang w:val="en-US"/>
          <w:rPrChange w:id="3526" w:author="Svend Erik Larsen" w:date="2017-03-01T12:47:00Z">
            <w:rPr>
              <w:rFonts w:ascii="Times New Roman" w:hAnsi="Times New Roman"/>
            </w:rPr>
          </w:rPrChange>
        </w:rPr>
        <w:t xml:space="preserve">Freud, Sigmund. </w:t>
      </w:r>
      <w:proofErr w:type="gramStart"/>
      <w:r w:rsidRPr="00540EA9">
        <w:rPr>
          <w:rFonts w:ascii="Times New Roman" w:hAnsi="Times New Roman"/>
          <w:i/>
          <w:lang w:val="en-US"/>
          <w:rPrChange w:id="3527" w:author="Svend Erik Larsen" w:date="2017-03-01T12:47:00Z">
            <w:rPr>
              <w:rFonts w:ascii="Times New Roman" w:hAnsi="Times New Roman"/>
              <w:i/>
            </w:rPr>
          </w:rPrChange>
        </w:rPr>
        <w:t>The Interpretation of Dreams</w:t>
      </w:r>
      <w:r w:rsidRPr="00540EA9">
        <w:rPr>
          <w:rFonts w:ascii="Times New Roman" w:hAnsi="Times New Roman"/>
          <w:lang w:val="en-US"/>
          <w:rPrChange w:id="3528" w:author="Svend Erik Larsen" w:date="2017-03-01T12:47:00Z">
            <w:rPr>
              <w:rFonts w:ascii="Times New Roman" w:hAnsi="Times New Roman"/>
            </w:rPr>
          </w:rPrChange>
        </w:rPr>
        <w:t xml:space="preserve"> [1900].</w:t>
      </w:r>
      <w:proofErr w:type="gramEnd"/>
      <w:r w:rsidRPr="00540EA9">
        <w:rPr>
          <w:rFonts w:ascii="Times New Roman" w:hAnsi="Times New Roman"/>
          <w:lang w:val="en-US"/>
          <w:rPrChange w:id="3529" w:author="Svend Erik Larsen" w:date="2017-03-01T12:47:00Z">
            <w:rPr>
              <w:rFonts w:ascii="Times New Roman" w:hAnsi="Times New Roman"/>
            </w:rPr>
          </w:rPrChange>
        </w:rPr>
        <w:t xml:space="preserve"> </w:t>
      </w:r>
      <w:proofErr w:type="gramStart"/>
      <w:r w:rsidRPr="00540EA9">
        <w:rPr>
          <w:rFonts w:ascii="Times New Roman" w:hAnsi="Times New Roman"/>
          <w:lang w:val="en-US"/>
          <w:rPrChange w:id="3530" w:author="Svend Erik Larsen" w:date="2017-03-01T12:47:00Z">
            <w:rPr>
              <w:rFonts w:ascii="Times New Roman" w:hAnsi="Times New Roman"/>
            </w:rPr>
          </w:rPrChange>
        </w:rPr>
        <w:t>Ed. and transl. James Strachey.</w:t>
      </w:r>
      <w:proofErr w:type="gramEnd"/>
      <w:r w:rsidRPr="00540EA9">
        <w:rPr>
          <w:rFonts w:ascii="Times New Roman" w:hAnsi="Times New Roman"/>
          <w:lang w:val="en-US"/>
          <w:rPrChange w:id="3531" w:author="Svend Erik Larsen" w:date="2017-03-01T12:47:00Z">
            <w:rPr>
              <w:rFonts w:ascii="Times New Roman" w:hAnsi="Times New Roman"/>
            </w:rPr>
          </w:rPrChange>
        </w:rPr>
        <w:t xml:space="preserve"> New York: Basic Book/Perseus Books Group, 2010. </w:t>
      </w:r>
      <w:proofErr w:type="gramStart"/>
      <w:r w:rsidRPr="00540EA9">
        <w:rPr>
          <w:rFonts w:ascii="Times New Roman" w:hAnsi="Times New Roman"/>
          <w:lang w:val="en-US"/>
          <w:rPrChange w:id="3532" w:author="Svend Erik Larsen" w:date="2017-03-01T12:47:00Z">
            <w:rPr>
              <w:rFonts w:ascii="Times New Roman" w:hAnsi="Times New Roman"/>
            </w:rPr>
          </w:rPrChange>
        </w:rPr>
        <w:t>[</w:t>
      </w:r>
      <w:r w:rsidRPr="00540EA9">
        <w:rPr>
          <w:rFonts w:ascii="Times New Roman" w:hAnsi="Times New Roman"/>
          <w:i/>
          <w:lang w:val="en-US"/>
          <w:rPrChange w:id="3533" w:author="Svend Erik Larsen" w:date="2017-03-01T12:47:00Z">
            <w:rPr>
              <w:rFonts w:ascii="Times New Roman" w:hAnsi="Times New Roman"/>
              <w:i/>
            </w:rPr>
          </w:rPrChange>
        </w:rPr>
        <w:t>Die Traumdeutung</w:t>
      </w:r>
      <w:r w:rsidRPr="00540EA9">
        <w:rPr>
          <w:rFonts w:ascii="Times New Roman" w:hAnsi="Times New Roman"/>
          <w:lang w:val="en-US"/>
          <w:rPrChange w:id="3534" w:author="Svend Erik Larsen" w:date="2017-03-01T12:47:00Z">
            <w:rPr>
              <w:rFonts w:ascii="Times New Roman" w:hAnsi="Times New Roman"/>
            </w:rPr>
          </w:rPrChange>
        </w:rPr>
        <w:t>.</w:t>
      </w:r>
      <w:proofErr w:type="gramEnd"/>
      <w:r w:rsidRPr="00540EA9">
        <w:rPr>
          <w:rFonts w:ascii="Times New Roman" w:hAnsi="Times New Roman"/>
          <w:lang w:val="en-US"/>
          <w:rPrChange w:id="3535" w:author="Svend Erik Larsen" w:date="2017-03-01T12:47:00Z">
            <w:rPr>
              <w:rFonts w:ascii="Times New Roman" w:hAnsi="Times New Roman"/>
            </w:rPr>
          </w:rPrChange>
        </w:rPr>
        <w:t xml:space="preserve"> </w:t>
      </w:r>
      <w:proofErr w:type="gramStart"/>
      <w:r w:rsidRPr="00540EA9">
        <w:rPr>
          <w:rFonts w:ascii="Times New Roman" w:hAnsi="Times New Roman"/>
          <w:lang w:val="en-US"/>
          <w:rPrChange w:id="3536" w:author="Svend Erik Larsen" w:date="2017-03-01T12:47:00Z">
            <w:rPr>
              <w:rFonts w:ascii="Times New Roman" w:hAnsi="Times New Roman"/>
            </w:rPr>
          </w:rPrChange>
        </w:rPr>
        <w:t>Studienausgabe.</w:t>
      </w:r>
      <w:proofErr w:type="gramEnd"/>
      <w:r w:rsidRPr="00540EA9">
        <w:rPr>
          <w:rFonts w:ascii="Times New Roman" w:hAnsi="Times New Roman"/>
          <w:lang w:val="en-US"/>
          <w:rPrChange w:id="3537" w:author="Svend Erik Larsen" w:date="2017-03-01T12:47:00Z">
            <w:rPr>
              <w:rFonts w:ascii="Times New Roman" w:hAnsi="Times New Roman"/>
            </w:rPr>
          </w:rPrChange>
        </w:rPr>
        <w:t xml:space="preserve"> Frankfurt/M: Fischer, 1972.]</w:t>
      </w:r>
    </w:p>
    <w:p w14:paraId="7A5228A3" w14:textId="77777777" w:rsidR="00E13AA0" w:rsidRPr="00540EA9" w:rsidRDefault="00E13AA0">
      <w:pPr>
        <w:spacing w:line="480" w:lineRule="auto"/>
        <w:ind w:left="720" w:hanging="720"/>
        <w:rPr>
          <w:rFonts w:ascii="Times New Roman" w:hAnsi="Times New Roman"/>
          <w:lang w:val="en-US"/>
          <w:rPrChange w:id="3538" w:author="Svend Erik Larsen" w:date="2017-03-01T12:47:00Z">
            <w:rPr>
              <w:rFonts w:ascii="Times New Roman" w:hAnsi="Times New Roman"/>
            </w:rPr>
          </w:rPrChange>
        </w:rPr>
        <w:pPrChange w:id="3539" w:author="Svend Erik Larsen" w:date="2017-03-01T11:29:00Z">
          <w:pPr>
            <w:ind w:left="720" w:hanging="720"/>
          </w:pPr>
        </w:pPrChange>
      </w:pPr>
    </w:p>
    <w:p w14:paraId="3CEDFB0A" w14:textId="745CF926" w:rsidR="00E13AA0" w:rsidRPr="00540EA9" w:rsidRDefault="00E13AA0">
      <w:pPr>
        <w:spacing w:line="480" w:lineRule="auto"/>
        <w:ind w:left="720" w:hanging="720"/>
        <w:rPr>
          <w:rFonts w:ascii="Times New Roman" w:hAnsi="Times New Roman"/>
          <w:lang w:val="en-US"/>
          <w:rPrChange w:id="3540" w:author="Svend Erik Larsen" w:date="2017-03-01T12:47:00Z">
            <w:rPr>
              <w:rFonts w:ascii="Times New Roman" w:hAnsi="Times New Roman"/>
            </w:rPr>
          </w:rPrChange>
        </w:rPr>
        <w:pPrChange w:id="3541" w:author="Svend Erik Larsen" w:date="2017-03-01T11:29:00Z">
          <w:pPr>
            <w:ind w:left="720" w:hanging="720"/>
          </w:pPr>
        </w:pPrChange>
      </w:pPr>
      <w:r w:rsidRPr="00540EA9">
        <w:rPr>
          <w:rFonts w:ascii="Times New Roman" w:hAnsi="Times New Roman"/>
          <w:lang w:val="en-US"/>
          <w:rPrChange w:id="3542" w:author="Svend Erik Larsen" w:date="2017-03-01T12:47:00Z">
            <w:rPr>
              <w:rFonts w:ascii="Times New Roman" w:hAnsi="Times New Roman"/>
            </w:rPr>
          </w:rPrChange>
        </w:rPr>
        <w:t xml:space="preserve">–––––. </w:t>
      </w:r>
      <w:proofErr w:type="gramStart"/>
      <w:r w:rsidRPr="00540EA9">
        <w:rPr>
          <w:rFonts w:ascii="Times New Roman" w:hAnsi="Times New Roman"/>
          <w:szCs w:val="24"/>
          <w:lang w:val="en-US"/>
          <w:rPrChange w:id="3543" w:author="Svend Erik Larsen" w:date="2017-03-01T12:47:00Z">
            <w:rPr>
              <w:rFonts w:ascii="Times New Roman" w:hAnsi="Times New Roman"/>
              <w:szCs w:val="24"/>
            </w:rPr>
          </w:rPrChange>
        </w:rPr>
        <w:t>“</w:t>
      </w:r>
      <w:r w:rsidRPr="00540EA9">
        <w:rPr>
          <w:rFonts w:ascii="Times New Roman" w:hAnsi="Times New Roman"/>
          <w:lang w:val="en-US"/>
          <w:rPrChange w:id="3544" w:author="Svend Erik Larsen" w:date="2017-03-01T12:47:00Z">
            <w:rPr>
              <w:rFonts w:ascii="Times New Roman" w:hAnsi="Times New Roman"/>
            </w:rPr>
          </w:rPrChange>
        </w:rPr>
        <w:t>Mourning and Melancholia”.</w:t>
      </w:r>
      <w:proofErr w:type="gramEnd"/>
      <w:r w:rsidRPr="00540EA9">
        <w:rPr>
          <w:rFonts w:ascii="Times New Roman" w:hAnsi="Times New Roman"/>
          <w:lang w:val="en-US"/>
          <w:rPrChange w:id="3545" w:author="Svend Erik Larsen" w:date="2017-03-01T12:47:00Z">
            <w:rPr>
              <w:rFonts w:ascii="Times New Roman" w:hAnsi="Times New Roman"/>
            </w:rPr>
          </w:rPrChange>
        </w:rPr>
        <w:t xml:space="preserve"> [1915]. </w:t>
      </w:r>
      <w:proofErr w:type="gramStart"/>
      <w:r w:rsidRPr="00540EA9">
        <w:rPr>
          <w:rFonts w:ascii="Times New Roman" w:hAnsi="Times New Roman"/>
          <w:i/>
          <w:lang w:val="en-US"/>
          <w:rPrChange w:id="3546" w:author="Svend Erik Larsen" w:date="2017-03-01T12:47:00Z">
            <w:rPr>
              <w:rFonts w:ascii="Times New Roman" w:hAnsi="Times New Roman"/>
              <w:i/>
            </w:rPr>
          </w:rPrChange>
        </w:rPr>
        <w:t>The</w:t>
      </w:r>
      <w:proofErr w:type="gramEnd"/>
      <w:r w:rsidRPr="00540EA9">
        <w:rPr>
          <w:rFonts w:ascii="Times New Roman" w:hAnsi="Times New Roman"/>
          <w:i/>
          <w:lang w:val="en-US"/>
          <w:rPrChange w:id="3547" w:author="Svend Erik Larsen" w:date="2017-03-01T12:47:00Z">
            <w:rPr>
              <w:rFonts w:ascii="Times New Roman" w:hAnsi="Times New Roman"/>
              <w:i/>
            </w:rPr>
          </w:rPrChange>
        </w:rPr>
        <w:t xml:space="preserve"> Standard Edition of the Complete Psychological Works of Sigmund Freud</w:t>
      </w:r>
      <w:r w:rsidRPr="00540EA9">
        <w:rPr>
          <w:rFonts w:ascii="Times New Roman" w:hAnsi="Times New Roman"/>
          <w:lang w:val="en-US"/>
          <w:rPrChange w:id="3548" w:author="Svend Erik Larsen" w:date="2017-03-01T12:47:00Z">
            <w:rPr>
              <w:rFonts w:ascii="Times New Roman" w:hAnsi="Times New Roman"/>
            </w:rPr>
          </w:rPrChange>
        </w:rPr>
        <w:t>.</w:t>
      </w:r>
      <w:r w:rsidRPr="00540EA9">
        <w:rPr>
          <w:rFonts w:ascii="Times New Roman" w:hAnsi="Times New Roman"/>
          <w:i/>
          <w:lang w:val="en-US"/>
          <w:rPrChange w:id="3549" w:author="Svend Erik Larsen" w:date="2017-03-01T12:47:00Z">
            <w:rPr>
              <w:rFonts w:ascii="Times New Roman" w:hAnsi="Times New Roman"/>
              <w:i/>
            </w:rPr>
          </w:rPrChange>
        </w:rPr>
        <w:t xml:space="preserve"> </w:t>
      </w:r>
      <w:proofErr w:type="gramStart"/>
      <w:r w:rsidRPr="00540EA9">
        <w:rPr>
          <w:rFonts w:ascii="Times New Roman" w:hAnsi="Times New Roman"/>
          <w:i/>
          <w:lang w:val="en-US"/>
          <w:rPrChange w:id="3550" w:author="Svend Erik Larsen" w:date="2017-03-01T12:47:00Z">
            <w:rPr>
              <w:rFonts w:ascii="Times New Roman" w:hAnsi="Times New Roman"/>
              <w:i/>
            </w:rPr>
          </w:rPrChange>
        </w:rPr>
        <w:t>Vol. 14.</w:t>
      </w:r>
      <w:proofErr w:type="gramEnd"/>
      <w:r w:rsidRPr="00540EA9">
        <w:rPr>
          <w:rFonts w:ascii="Times New Roman" w:hAnsi="Times New Roman"/>
          <w:lang w:val="en-US"/>
          <w:rPrChange w:id="3551" w:author="Svend Erik Larsen" w:date="2017-03-01T12:47:00Z">
            <w:rPr>
              <w:rFonts w:ascii="Times New Roman" w:hAnsi="Times New Roman"/>
            </w:rPr>
          </w:rPrChange>
        </w:rPr>
        <w:t xml:space="preserve"> </w:t>
      </w:r>
      <w:proofErr w:type="gramStart"/>
      <w:r w:rsidRPr="00540EA9">
        <w:rPr>
          <w:rFonts w:ascii="Times New Roman" w:hAnsi="Times New Roman"/>
          <w:lang w:val="en-US"/>
          <w:rPrChange w:id="3552" w:author="Svend Erik Larsen" w:date="2017-03-01T12:47:00Z">
            <w:rPr>
              <w:rFonts w:ascii="Times New Roman" w:hAnsi="Times New Roman"/>
            </w:rPr>
          </w:rPrChange>
        </w:rPr>
        <w:t>Ed. and transl. James Strachey.</w:t>
      </w:r>
      <w:proofErr w:type="gramEnd"/>
      <w:r w:rsidRPr="00540EA9">
        <w:rPr>
          <w:rFonts w:ascii="Times New Roman" w:hAnsi="Times New Roman"/>
          <w:lang w:val="en-US"/>
          <w:rPrChange w:id="3553" w:author="Svend Erik Larsen" w:date="2017-03-01T12:47:00Z">
            <w:rPr>
              <w:rFonts w:ascii="Times New Roman" w:hAnsi="Times New Roman"/>
            </w:rPr>
          </w:rPrChange>
        </w:rPr>
        <w:t xml:space="preserve"> London: The Hogarth Press and the Institute of Psycho-Analysis, 2001</w:t>
      </w:r>
      <w:r w:rsidR="00BF5310" w:rsidRPr="00540EA9">
        <w:rPr>
          <w:rFonts w:ascii="Times New Roman" w:hAnsi="Times New Roman"/>
          <w:lang w:val="en-US"/>
          <w:rPrChange w:id="3554" w:author="Svend Erik Larsen" w:date="2017-03-01T12:47:00Z">
            <w:rPr>
              <w:rFonts w:ascii="Times New Roman" w:hAnsi="Times New Roman"/>
            </w:rPr>
          </w:rPrChange>
        </w:rPr>
        <w:t>a</w:t>
      </w:r>
      <w:r w:rsidRPr="00540EA9">
        <w:rPr>
          <w:rFonts w:ascii="Times New Roman" w:hAnsi="Times New Roman"/>
          <w:lang w:val="en-US"/>
          <w:rPrChange w:id="3555" w:author="Svend Erik Larsen" w:date="2017-03-01T12:47:00Z">
            <w:rPr>
              <w:rFonts w:ascii="Times New Roman" w:hAnsi="Times New Roman"/>
            </w:rPr>
          </w:rPrChange>
        </w:rPr>
        <w:t>.</w:t>
      </w:r>
    </w:p>
    <w:p w14:paraId="10C488ED" w14:textId="77777777" w:rsidR="00E13AA0" w:rsidRPr="00540EA9" w:rsidRDefault="00E13AA0">
      <w:pPr>
        <w:spacing w:line="480" w:lineRule="auto"/>
        <w:ind w:left="720" w:hanging="720"/>
        <w:rPr>
          <w:rFonts w:ascii="Times New Roman" w:hAnsi="Times New Roman"/>
          <w:lang w:val="en-US"/>
          <w:rPrChange w:id="3556" w:author="Svend Erik Larsen" w:date="2017-03-01T12:47:00Z">
            <w:rPr>
              <w:rFonts w:ascii="Times New Roman" w:hAnsi="Times New Roman"/>
            </w:rPr>
          </w:rPrChange>
        </w:rPr>
        <w:pPrChange w:id="3557" w:author="Svend Erik Larsen" w:date="2017-03-01T11:29:00Z">
          <w:pPr>
            <w:ind w:left="720" w:hanging="720"/>
          </w:pPr>
        </w:pPrChange>
      </w:pPr>
    </w:p>
    <w:p w14:paraId="5EC59ADA" w14:textId="325E43FD" w:rsidR="00E13AA0" w:rsidRPr="00540EA9" w:rsidRDefault="00E13AA0">
      <w:pPr>
        <w:spacing w:line="480" w:lineRule="auto"/>
        <w:ind w:left="720" w:hanging="720"/>
        <w:rPr>
          <w:rFonts w:ascii="Times New Roman" w:hAnsi="Times New Roman"/>
          <w:lang w:val="en-US"/>
          <w:rPrChange w:id="3558" w:author="Svend Erik Larsen" w:date="2017-03-01T12:47:00Z">
            <w:rPr>
              <w:rFonts w:ascii="Times New Roman" w:hAnsi="Times New Roman"/>
            </w:rPr>
          </w:rPrChange>
        </w:rPr>
        <w:pPrChange w:id="3559" w:author="Svend Erik Larsen" w:date="2017-03-01T11:29:00Z">
          <w:pPr>
            <w:ind w:left="720" w:hanging="720"/>
          </w:pPr>
        </w:pPrChange>
      </w:pPr>
      <w:r w:rsidRPr="00540EA9">
        <w:rPr>
          <w:rFonts w:ascii="Times New Roman" w:hAnsi="Times New Roman"/>
          <w:lang w:val="en-US"/>
          <w:rPrChange w:id="3560" w:author="Svend Erik Larsen" w:date="2017-03-01T12:47:00Z">
            <w:rPr>
              <w:rFonts w:ascii="Times New Roman" w:hAnsi="Times New Roman"/>
            </w:rPr>
          </w:rPrChange>
        </w:rPr>
        <w:t xml:space="preserve">–––––. </w:t>
      </w:r>
      <w:proofErr w:type="gramStart"/>
      <w:r w:rsidRPr="00540EA9">
        <w:rPr>
          <w:rFonts w:ascii="Times New Roman" w:hAnsi="Times New Roman"/>
          <w:szCs w:val="24"/>
          <w:lang w:val="en-US"/>
          <w:rPrChange w:id="3561" w:author="Svend Erik Larsen" w:date="2017-03-01T12:47:00Z">
            <w:rPr>
              <w:rFonts w:ascii="Times New Roman" w:hAnsi="Times New Roman"/>
              <w:szCs w:val="24"/>
            </w:rPr>
          </w:rPrChange>
        </w:rPr>
        <w:t>“</w:t>
      </w:r>
      <w:r w:rsidRPr="00540EA9">
        <w:rPr>
          <w:rFonts w:ascii="Times New Roman" w:hAnsi="Times New Roman"/>
          <w:lang w:val="en-US"/>
          <w:rPrChange w:id="3562" w:author="Svend Erik Larsen" w:date="2017-03-01T12:47:00Z">
            <w:rPr>
              <w:rFonts w:ascii="Times New Roman" w:hAnsi="Times New Roman"/>
            </w:rPr>
          </w:rPrChange>
        </w:rPr>
        <w:t>Beyond the Pleasure Principle” [1920].</w:t>
      </w:r>
      <w:proofErr w:type="gramEnd"/>
      <w:r w:rsidRPr="00540EA9">
        <w:rPr>
          <w:rFonts w:ascii="Times New Roman" w:hAnsi="Times New Roman"/>
          <w:lang w:val="en-US"/>
          <w:rPrChange w:id="3563" w:author="Svend Erik Larsen" w:date="2017-03-01T12:47:00Z">
            <w:rPr>
              <w:rFonts w:ascii="Times New Roman" w:hAnsi="Times New Roman"/>
            </w:rPr>
          </w:rPrChange>
        </w:rPr>
        <w:t xml:space="preserve"> </w:t>
      </w:r>
      <w:proofErr w:type="gramStart"/>
      <w:r w:rsidRPr="00540EA9">
        <w:rPr>
          <w:rFonts w:ascii="Times New Roman" w:hAnsi="Times New Roman"/>
          <w:i/>
          <w:lang w:val="en-US"/>
          <w:rPrChange w:id="3564" w:author="Svend Erik Larsen" w:date="2017-03-01T12:47:00Z">
            <w:rPr>
              <w:rFonts w:ascii="Times New Roman" w:hAnsi="Times New Roman"/>
              <w:i/>
            </w:rPr>
          </w:rPrChange>
        </w:rPr>
        <w:t>The Standard Edition of the Complete Psychological Works of Sigmund Freud</w:t>
      </w:r>
      <w:r w:rsidRPr="00540EA9">
        <w:rPr>
          <w:rFonts w:ascii="Times New Roman" w:hAnsi="Times New Roman"/>
          <w:lang w:val="en-US"/>
          <w:rPrChange w:id="3565" w:author="Svend Erik Larsen" w:date="2017-03-01T12:47:00Z">
            <w:rPr>
              <w:rFonts w:ascii="Times New Roman" w:hAnsi="Times New Roman"/>
            </w:rPr>
          </w:rPrChange>
        </w:rPr>
        <w:t>.</w:t>
      </w:r>
      <w:proofErr w:type="gramEnd"/>
      <w:r w:rsidRPr="00540EA9">
        <w:rPr>
          <w:rFonts w:ascii="Times New Roman" w:hAnsi="Times New Roman"/>
          <w:lang w:val="en-US"/>
          <w:rPrChange w:id="3566" w:author="Svend Erik Larsen" w:date="2017-03-01T12:47:00Z">
            <w:rPr>
              <w:rFonts w:ascii="Times New Roman" w:hAnsi="Times New Roman"/>
            </w:rPr>
          </w:rPrChange>
        </w:rPr>
        <w:t xml:space="preserve"> </w:t>
      </w:r>
      <w:proofErr w:type="gramStart"/>
      <w:r w:rsidRPr="00540EA9">
        <w:rPr>
          <w:rFonts w:ascii="Times New Roman" w:hAnsi="Times New Roman"/>
          <w:i/>
          <w:lang w:val="en-US"/>
          <w:rPrChange w:id="3567" w:author="Svend Erik Larsen" w:date="2017-03-01T12:47:00Z">
            <w:rPr>
              <w:rFonts w:ascii="Times New Roman" w:hAnsi="Times New Roman"/>
              <w:i/>
            </w:rPr>
          </w:rPrChange>
        </w:rPr>
        <w:t>Vol. 18.</w:t>
      </w:r>
      <w:proofErr w:type="gramEnd"/>
      <w:r w:rsidRPr="00540EA9">
        <w:rPr>
          <w:rFonts w:ascii="Times New Roman" w:hAnsi="Times New Roman"/>
          <w:lang w:val="en-US"/>
          <w:rPrChange w:id="3568" w:author="Svend Erik Larsen" w:date="2017-03-01T12:47:00Z">
            <w:rPr>
              <w:rFonts w:ascii="Times New Roman" w:hAnsi="Times New Roman"/>
            </w:rPr>
          </w:rPrChange>
        </w:rPr>
        <w:t xml:space="preserve"> </w:t>
      </w:r>
      <w:proofErr w:type="gramStart"/>
      <w:r w:rsidRPr="00540EA9">
        <w:rPr>
          <w:rFonts w:ascii="Times New Roman" w:hAnsi="Times New Roman"/>
          <w:lang w:val="en-US"/>
          <w:rPrChange w:id="3569" w:author="Svend Erik Larsen" w:date="2017-03-01T12:47:00Z">
            <w:rPr>
              <w:rFonts w:ascii="Times New Roman" w:hAnsi="Times New Roman"/>
            </w:rPr>
          </w:rPrChange>
        </w:rPr>
        <w:t>Ed. and transl. James Strachey.</w:t>
      </w:r>
      <w:proofErr w:type="gramEnd"/>
      <w:r w:rsidRPr="00540EA9">
        <w:rPr>
          <w:rFonts w:ascii="Times New Roman" w:hAnsi="Times New Roman"/>
          <w:lang w:val="en-US"/>
          <w:rPrChange w:id="3570" w:author="Svend Erik Larsen" w:date="2017-03-01T12:47:00Z">
            <w:rPr>
              <w:rFonts w:ascii="Times New Roman" w:hAnsi="Times New Roman"/>
            </w:rPr>
          </w:rPrChange>
        </w:rPr>
        <w:t xml:space="preserve"> London: The Hogarth Press and the Institute of Psycho-Analysis, 2001</w:t>
      </w:r>
      <w:r w:rsidR="00CA5BBD" w:rsidRPr="00540EA9">
        <w:rPr>
          <w:rFonts w:ascii="Times New Roman" w:hAnsi="Times New Roman"/>
          <w:lang w:val="en-US"/>
          <w:rPrChange w:id="3571" w:author="Svend Erik Larsen" w:date="2017-03-01T12:47:00Z">
            <w:rPr>
              <w:rFonts w:ascii="Times New Roman" w:hAnsi="Times New Roman"/>
            </w:rPr>
          </w:rPrChange>
        </w:rPr>
        <w:t>b</w:t>
      </w:r>
      <w:r w:rsidRPr="00540EA9">
        <w:rPr>
          <w:rFonts w:ascii="Times New Roman" w:hAnsi="Times New Roman"/>
          <w:lang w:val="en-US"/>
          <w:rPrChange w:id="3572" w:author="Svend Erik Larsen" w:date="2017-03-01T12:47:00Z">
            <w:rPr>
              <w:rFonts w:ascii="Times New Roman" w:hAnsi="Times New Roman"/>
            </w:rPr>
          </w:rPrChange>
        </w:rPr>
        <w:t>.</w:t>
      </w:r>
    </w:p>
    <w:p w14:paraId="5DD28438" w14:textId="77777777" w:rsidR="00E13AA0" w:rsidRPr="00540EA9" w:rsidRDefault="00E13AA0">
      <w:pPr>
        <w:spacing w:line="480" w:lineRule="auto"/>
        <w:ind w:left="720" w:hanging="720"/>
        <w:rPr>
          <w:rFonts w:ascii="Times New Roman" w:hAnsi="Times New Roman"/>
          <w:lang w:val="en-US"/>
          <w:rPrChange w:id="3573" w:author="Svend Erik Larsen" w:date="2017-03-01T12:47:00Z">
            <w:rPr>
              <w:rFonts w:ascii="Times New Roman" w:hAnsi="Times New Roman"/>
            </w:rPr>
          </w:rPrChange>
        </w:rPr>
        <w:pPrChange w:id="3574" w:author="Svend Erik Larsen" w:date="2017-03-01T11:29:00Z">
          <w:pPr>
            <w:ind w:left="720" w:hanging="720"/>
          </w:pPr>
        </w:pPrChange>
      </w:pPr>
    </w:p>
    <w:p w14:paraId="70274F2D" w14:textId="0219422D" w:rsidR="00E13AA0" w:rsidRPr="00540EA9" w:rsidRDefault="00E13AA0">
      <w:pPr>
        <w:spacing w:line="480" w:lineRule="auto"/>
        <w:ind w:left="720" w:hanging="720"/>
        <w:rPr>
          <w:rFonts w:ascii="Times New Roman" w:hAnsi="Times New Roman"/>
          <w:lang w:val="en-US"/>
          <w:rPrChange w:id="3575" w:author="Svend Erik Larsen" w:date="2017-03-01T12:47:00Z">
            <w:rPr>
              <w:rFonts w:ascii="Times New Roman" w:hAnsi="Times New Roman"/>
            </w:rPr>
          </w:rPrChange>
        </w:rPr>
        <w:pPrChange w:id="3576" w:author="Svend Erik Larsen" w:date="2017-03-01T11:29:00Z">
          <w:pPr>
            <w:ind w:left="720" w:hanging="720"/>
          </w:pPr>
        </w:pPrChange>
      </w:pPr>
      <w:r w:rsidRPr="00540EA9">
        <w:rPr>
          <w:rFonts w:ascii="Times New Roman" w:hAnsi="Times New Roman"/>
          <w:lang w:val="en-US"/>
          <w:rPrChange w:id="3577" w:author="Svend Erik Larsen" w:date="2017-03-01T12:47:00Z">
            <w:rPr>
              <w:rFonts w:ascii="Times New Roman" w:hAnsi="Times New Roman"/>
            </w:rPr>
          </w:rPrChange>
        </w:rPr>
        <w:t xml:space="preserve">–––––. </w:t>
      </w:r>
      <w:proofErr w:type="gramStart"/>
      <w:r w:rsidRPr="00540EA9">
        <w:rPr>
          <w:rFonts w:ascii="Times New Roman" w:hAnsi="Times New Roman"/>
          <w:szCs w:val="24"/>
          <w:lang w:val="en-US"/>
          <w:rPrChange w:id="3578" w:author="Svend Erik Larsen" w:date="2017-03-01T12:47:00Z">
            <w:rPr>
              <w:rFonts w:ascii="Times New Roman" w:hAnsi="Times New Roman"/>
              <w:szCs w:val="24"/>
            </w:rPr>
          </w:rPrChange>
        </w:rPr>
        <w:t>“</w:t>
      </w:r>
      <w:r w:rsidRPr="00540EA9">
        <w:rPr>
          <w:rFonts w:ascii="Times New Roman" w:hAnsi="Times New Roman"/>
          <w:lang w:val="en-US"/>
          <w:rPrChange w:id="3579" w:author="Svend Erik Larsen" w:date="2017-03-01T12:47:00Z">
            <w:rPr>
              <w:rFonts w:ascii="Times New Roman" w:hAnsi="Times New Roman"/>
            </w:rPr>
          </w:rPrChange>
        </w:rPr>
        <w:t>Civilization and Its Discontents” [1930].</w:t>
      </w:r>
      <w:proofErr w:type="gramEnd"/>
      <w:r w:rsidRPr="00540EA9">
        <w:rPr>
          <w:rFonts w:ascii="Times New Roman" w:hAnsi="Times New Roman"/>
          <w:lang w:val="en-US"/>
          <w:rPrChange w:id="3580" w:author="Svend Erik Larsen" w:date="2017-03-01T12:47:00Z">
            <w:rPr>
              <w:rFonts w:ascii="Times New Roman" w:hAnsi="Times New Roman"/>
            </w:rPr>
          </w:rPrChange>
        </w:rPr>
        <w:t xml:space="preserve"> </w:t>
      </w:r>
      <w:proofErr w:type="gramStart"/>
      <w:r w:rsidRPr="00540EA9">
        <w:rPr>
          <w:rFonts w:ascii="Times New Roman" w:hAnsi="Times New Roman"/>
          <w:i/>
          <w:lang w:val="en-US"/>
          <w:rPrChange w:id="3581" w:author="Svend Erik Larsen" w:date="2017-03-01T12:47:00Z">
            <w:rPr>
              <w:rFonts w:ascii="Times New Roman" w:hAnsi="Times New Roman"/>
              <w:i/>
            </w:rPr>
          </w:rPrChange>
        </w:rPr>
        <w:t>The Standard Edition of the Complete Psychological Works of Sigmund Freud</w:t>
      </w:r>
      <w:r w:rsidRPr="00540EA9">
        <w:rPr>
          <w:rFonts w:ascii="Times New Roman" w:hAnsi="Times New Roman"/>
          <w:lang w:val="en-US"/>
          <w:rPrChange w:id="3582" w:author="Svend Erik Larsen" w:date="2017-03-01T12:47:00Z">
            <w:rPr>
              <w:rFonts w:ascii="Times New Roman" w:hAnsi="Times New Roman"/>
            </w:rPr>
          </w:rPrChange>
        </w:rPr>
        <w:t>.</w:t>
      </w:r>
      <w:proofErr w:type="gramEnd"/>
      <w:r w:rsidRPr="00540EA9">
        <w:rPr>
          <w:rFonts w:ascii="Times New Roman" w:hAnsi="Times New Roman"/>
          <w:lang w:val="en-US"/>
          <w:rPrChange w:id="3583" w:author="Svend Erik Larsen" w:date="2017-03-01T12:47:00Z">
            <w:rPr>
              <w:rFonts w:ascii="Times New Roman" w:hAnsi="Times New Roman"/>
            </w:rPr>
          </w:rPrChange>
        </w:rPr>
        <w:t xml:space="preserve"> </w:t>
      </w:r>
      <w:proofErr w:type="gramStart"/>
      <w:r w:rsidRPr="00540EA9">
        <w:rPr>
          <w:rFonts w:ascii="Times New Roman" w:hAnsi="Times New Roman"/>
          <w:i/>
          <w:lang w:val="en-US"/>
          <w:rPrChange w:id="3584" w:author="Svend Erik Larsen" w:date="2017-03-01T12:47:00Z">
            <w:rPr>
              <w:rFonts w:ascii="Times New Roman" w:hAnsi="Times New Roman"/>
              <w:i/>
            </w:rPr>
          </w:rPrChange>
        </w:rPr>
        <w:t>Vol. 21.</w:t>
      </w:r>
      <w:proofErr w:type="gramEnd"/>
      <w:r w:rsidRPr="00540EA9">
        <w:rPr>
          <w:rFonts w:ascii="Times New Roman" w:hAnsi="Times New Roman"/>
          <w:lang w:val="en-US"/>
          <w:rPrChange w:id="3585" w:author="Svend Erik Larsen" w:date="2017-03-01T12:47:00Z">
            <w:rPr>
              <w:rFonts w:ascii="Times New Roman" w:hAnsi="Times New Roman"/>
            </w:rPr>
          </w:rPrChange>
        </w:rPr>
        <w:t xml:space="preserve"> </w:t>
      </w:r>
      <w:proofErr w:type="gramStart"/>
      <w:r w:rsidRPr="00540EA9">
        <w:rPr>
          <w:rFonts w:ascii="Times New Roman" w:hAnsi="Times New Roman"/>
          <w:lang w:val="en-US"/>
          <w:rPrChange w:id="3586" w:author="Svend Erik Larsen" w:date="2017-03-01T12:47:00Z">
            <w:rPr>
              <w:rFonts w:ascii="Times New Roman" w:hAnsi="Times New Roman"/>
            </w:rPr>
          </w:rPrChange>
        </w:rPr>
        <w:t>Ed. and transl. James Strachey.</w:t>
      </w:r>
      <w:proofErr w:type="gramEnd"/>
      <w:r w:rsidRPr="00540EA9">
        <w:rPr>
          <w:rFonts w:ascii="Times New Roman" w:hAnsi="Times New Roman"/>
          <w:lang w:val="en-US"/>
          <w:rPrChange w:id="3587" w:author="Svend Erik Larsen" w:date="2017-03-01T12:47:00Z">
            <w:rPr>
              <w:rFonts w:ascii="Times New Roman" w:hAnsi="Times New Roman"/>
            </w:rPr>
          </w:rPrChange>
        </w:rPr>
        <w:t xml:space="preserve"> London: The Hogarth Press and the Institute of Psycho-Analysis, 2001</w:t>
      </w:r>
      <w:r w:rsidR="00D31DCA" w:rsidRPr="00540EA9">
        <w:rPr>
          <w:rFonts w:ascii="Times New Roman" w:hAnsi="Times New Roman"/>
          <w:lang w:val="en-US"/>
          <w:rPrChange w:id="3588" w:author="Svend Erik Larsen" w:date="2017-03-01T12:47:00Z">
            <w:rPr>
              <w:rFonts w:ascii="Times New Roman" w:hAnsi="Times New Roman"/>
            </w:rPr>
          </w:rPrChange>
        </w:rPr>
        <w:t>c</w:t>
      </w:r>
      <w:r w:rsidRPr="00540EA9">
        <w:rPr>
          <w:rFonts w:ascii="Times New Roman" w:hAnsi="Times New Roman"/>
          <w:lang w:val="en-US"/>
          <w:rPrChange w:id="3589" w:author="Svend Erik Larsen" w:date="2017-03-01T12:47:00Z">
            <w:rPr>
              <w:rFonts w:ascii="Times New Roman" w:hAnsi="Times New Roman"/>
            </w:rPr>
          </w:rPrChange>
        </w:rPr>
        <w:t>.</w:t>
      </w:r>
    </w:p>
    <w:p w14:paraId="2F1574B3" w14:textId="77777777" w:rsidR="00F70B7E" w:rsidRPr="00540EA9" w:rsidRDefault="00F70B7E">
      <w:pPr>
        <w:spacing w:line="480" w:lineRule="auto"/>
        <w:ind w:left="720" w:hanging="720"/>
        <w:rPr>
          <w:rFonts w:ascii="Times New Roman" w:hAnsi="Times New Roman"/>
          <w:lang w:val="en-US"/>
          <w:rPrChange w:id="3590" w:author="Svend Erik Larsen" w:date="2017-03-01T12:47:00Z">
            <w:rPr>
              <w:rFonts w:ascii="Times New Roman" w:hAnsi="Times New Roman"/>
            </w:rPr>
          </w:rPrChange>
        </w:rPr>
        <w:pPrChange w:id="3591" w:author="Svend Erik Larsen" w:date="2017-03-01T11:29:00Z">
          <w:pPr>
            <w:ind w:left="720" w:hanging="720"/>
          </w:pPr>
        </w:pPrChange>
      </w:pPr>
    </w:p>
    <w:p w14:paraId="652ABA89" w14:textId="77777777" w:rsidR="00F70B7E" w:rsidRPr="00540EA9" w:rsidRDefault="00F70B7E">
      <w:pPr>
        <w:spacing w:line="480" w:lineRule="auto"/>
        <w:ind w:left="720" w:hanging="720"/>
        <w:rPr>
          <w:rFonts w:ascii="Times New Roman" w:hAnsi="Times New Roman"/>
          <w:szCs w:val="24"/>
          <w:lang w:val="en-US"/>
          <w:rPrChange w:id="3592" w:author="Svend Erik Larsen" w:date="2017-03-01T12:47:00Z">
            <w:rPr>
              <w:rFonts w:ascii="Times New Roman" w:hAnsi="Times New Roman"/>
              <w:szCs w:val="24"/>
            </w:rPr>
          </w:rPrChange>
        </w:rPr>
        <w:pPrChange w:id="3593" w:author="Svend Erik Larsen" w:date="2017-03-01T11:29:00Z">
          <w:pPr>
            <w:ind w:left="720" w:hanging="720"/>
          </w:pPr>
        </w:pPrChange>
      </w:pPr>
      <w:proofErr w:type="gramStart"/>
      <w:r w:rsidRPr="00540EA9">
        <w:rPr>
          <w:rFonts w:ascii="Times New Roman" w:hAnsi="Times New Roman"/>
          <w:lang w:val="en-US"/>
          <w:rPrChange w:id="3594" w:author="Svend Erik Larsen" w:date="2017-03-01T12:47:00Z">
            <w:rPr>
              <w:rFonts w:ascii="Times New Roman" w:hAnsi="Times New Roman"/>
            </w:rPr>
          </w:rPrChange>
        </w:rPr>
        <w:t>–––––, and Josef Breuer.</w:t>
      </w:r>
      <w:proofErr w:type="gramEnd"/>
      <w:r w:rsidR="004046BD" w:rsidRPr="00540EA9">
        <w:rPr>
          <w:rFonts w:ascii="Times New Roman" w:hAnsi="Times New Roman"/>
          <w:lang w:val="en-US"/>
          <w:rPrChange w:id="3595" w:author="Svend Erik Larsen" w:date="2017-03-01T12:47:00Z">
            <w:rPr>
              <w:rFonts w:ascii="Times New Roman" w:hAnsi="Times New Roman"/>
            </w:rPr>
          </w:rPrChange>
        </w:rPr>
        <w:t xml:space="preserve"> </w:t>
      </w:r>
      <w:proofErr w:type="gramStart"/>
      <w:r w:rsidR="004046BD" w:rsidRPr="00540EA9">
        <w:rPr>
          <w:rFonts w:ascii="Times New Roman" w:hAnsi="Times New Roman"/>
          <w:szCs w:val="24"/>
          <w:lang w:val="en-US"/>
          <w:rPrChange w:id="3596" w:author="Svend Erik Larsen" w:date="2017-03-01T12:47:00Z">
            <w:rPr>
              <w:rFonts w:ascii="Times New Roman" w:hAnsi="Times New Roman"/>
              <w:szCs w:val="24"/>
            </w:rPr>
          </w:rPrChange>
        </w:rPr>
        <w:t>“</w:t>
      </w:r>
      <w:r w:rsidR="00CF575C" w:rsidRPr="00540EA9">
        <w:rPr>
          <w:rFonts w:ascii="Times New Roman" w:hAnsi="Times New Roman"/>
          <w:szCs w:val="24"/>
          <w:lang w:val="en-US"/>
          <w:rPrChange w:id="3597" w:author="Svend Erik Larsen" w:date="2017-03-01T12:47:00Z">
            <w:rPr>
              <w:rFonts w:ascii="Times New Roman" w:hAnsi="Times New Roman"/>
              <w:szCs w:val="24"/>
            </w:rPr>
          </w:rPrChange>
        </w:rPr>
        <w:t>Fräulein A</w:t>
      </w:r>
      <w:r w:rsidR="004046BD" w:rsidRPr="00540EA9">
        <w:rPr>
          <w:rFonts w:ascii="Times New Roman" w:hAnsi="Times New Roman"/>
          <w:szCs w:val="24"/>
          <w:lang w:val="en-US"/>
          <w:rPrChange w:id="3598" w:author="Svend Erik Larsen" w:date="2017-03-01T12:47:00Z">
            <w:rPr>
              <w:rFonts w:ascii="Times New Roman" w:hAnsi="Times New Roman"/>
              <w:szCs w:val="24"/>
            </w:rPr>
          </w:rPrChange>
        </w:rPr>
        <w:t>nna O.”</w:t>
      </w:r>
      <w:proofErr w:type="gramEnd"/>
      <w:r w:rsidR="0089603F" w:rsidRPr="00540EA9">
        <w:rPr>
          <w:rFonts w:ascii="Times New Roman" w:hAnsi="Times New Roman"/>
          <w:szCs w:val="24"/>
          <w:lang w:val="en-US"/>
          <w:rPrChange w:id="3599" w:author="Svend Erik Larsen" w:date="2017-03-01T12:47:00Z">
            <w:rPr>
              <w:rFonts w:ascii="Times New Roman" w:hAnsi="Times New Roman"/>
              <w:szCs w:val="24"/>
            </w:rPr>
          </w:rPrChange>
        </w:rPr>
        <w:t xml:space="preserve"> (Breuer).</w:t>
      </w:r>
      <w:r w:rsidR="000B5053" w:rsidRPr="00540EA9">
        <w:rPr>
          <w:rFonts w:ascii="Times New Roman" w:hAnsi="Times New Roman"/>
          <w:szCs w:val="24"/>
          <w:lang w:val="en-US"/>
          <w:rPrChange w:id="3600" w:author="Svend Erik Larsen" w:date="2017-03-01T12:47:00Z">
            <w:rPr>
              <w:rFonts w:ascii="Times New Roman" w:hAnsi="Times New Roman"/>
              <w:szCs w:val="24"/>
            </w:rPr>
          </w:rPrChange>
        </w:rPr>
        <w:t xml:space="preserve"> </w:t>
      </w:r>
      <w:proofErr w:type="gramStart"/>
      <w:r w:rsidR="000B5053" w:rsidRPr="00540EA9">
        <w:rPr>
          <w:rFonts w:ascii="Times New Roman" w:hAnsi="Times New Roman"/>
          <w:szCs w:val="24"/>
          <w:lang w:val="en-US"/>
          <w:rPrChange w:id="3601" w:author="Svend Erik Larsen" w:date="2017-03-01T12:47:00Z">
            <w:rPr>
              <w:rFonts w:ascii="Times New Roman" w:hAnsi="Times New Roman"/>
              <w:szCs w:val="24"/>
            </w:rPr>
          </w:rPrChange>
        </w:rPr>
        <w:t>[1895]</w:t>
      </w:r>
      <w:r w:rsidR="004046BD" w:rsidRPr="00540EA9">
        <w:rPr>
          <w:rFonts w:ascii="Times New Roman" w:hAnsi="Times New Roman"/>
          <w:szCs w:val="24"/>
          <w:lang w:val="en-US"/>
          <w:rPrChange w:id="3602" w:author="Svend Erik Larsen" w:date="2017-03-01T12:47:00Z">
            <w:rPr>
              <w:rFonts w:ascii="Times New Roman" w:hAnsi="Times New Roman"/>
              <w:szCs w:val="24"/>
            </w:rPr>
          </w:rPrChange>
        </w:rPr>
        <w:t>.</w:t>
      </w:r>
      <w:r w:rsidR="007E259B" w:rsidRPr="00540EA9">
        <w:rPr>
          <w:rFonts w:ascii="Times New Roman" w:hAnsi="Times New Roman"/>
          <w:szCs w:val="24"/>
          <w:lang w:val="en-US"/>
          <w:rPrChange w:id="3603" w:author="Svend Erik Larsen" w:date="2017-03-01T12:47:00Z">
            <w:rPr>
              <w:rFonts w:ascii="Times New Roman" w:hAnsi="Times New Roman"/>
              <w:szCs w:val="24"/>
            </w:rPr>
          </w:rPrChange>
        </w:rPr>
        <w:t xml:space="preserve"> [</w:t>
      </w:r>
      <w:r w:rsidR="00CD2CF4" w:rsidRPr="00540EA9">
        <w:rPr>
          <w:rFonts w:ascii="Times New Roman" w:hAnsi="Times New Roman"/>
          <w:szCs w:val="24"/>
          <w:lang w:val="en-US"/>
          <w:rPrChange w:id="3604" w:author="Svend Erik Larsen" w:date="2017-03-01T12:47:00Z">
            <w:rPr>
              <w:rFonts w:ascii="Times New Roman" w:hAnsi="Times New Roman"/>
              <w:szCs w:val="24"/>
            </w:rPr>
          </w:rPrChange>
        </w:rPr>
        <w:t xml:space="preserve">On </w:t>
      </w:r>
      <w:r w:rsidR="007E259B" w:rsidRPr="00540EA9">
        <w:rPr>
          <w:rFonts w:ascii="Times New Roman" w:hAnsi="Times New Roman"/>
          <w:szCs w:val="24"/>
          <w:lang w:val="en-US"/>
          <w:rPrChange w:id="3605" w:author="Svend Erik Larsen" w:date="2017-03-01T12:47:00Z">
            <w:rPr>
              <w:rFonts w:ascii="Times New Roman" w:hAnsi="Times New Roman"/>
              <w:szCs w:val="24"/>
            </w:rPr>
          </w:rPrChange>
        </w:rPr>
        <w:t>Bertha Pappenheim; t</w:t>
      </w:r>
      <w:r w:rsidR="00961935" w:rsidRPr="00540EA9">
        <w:rPr>
          <w:rFonts w:ascii="Times New Roman" w:hAnsi="Times New Roman"/>
          <w:szCs w:val="24"/>
          <w:lang w:val="en-US"/>
          <w:rPrChange w:id="3606" w:author="Svend Erik Larsen" w:date="2017-03-01T12:47:00Z">
            <w:rPr>
              <w:rFonts w:ascii="Times New Roman" w:hAnsi="Times New Roman"/>
              <w:szCs w:val="24"/>
            </w:rPr>
          </w:rPrChange>
        </w:rPr>
        <w:t xml:space="preserve">he </w:t>
      </w:r>
      <w:r w:rsidR="009C30EA" w:rsidRPr="00540EA9">
        <w:rPr>
          <w:rFonts w:ascii="Times New Roman" w:hAnsi="Times New Roman"/>
          <w:szCs w:val="24"/>
          <w:lang w:val="en-US"/>
          <w:rPrChange w:id="3607" w:author="Svend Erik Larsen" w:date="2017-03-01T12:47:00Z">
            <w:rPr>
              <w:rFonts w:ascii="Times New Roman" w:hAnsi="Times New Roman"/>
              <w:szCs w:val="24"/>
            </w:rPr>
          </w:rPrChange>
        </w:rPr>
        <w:t xml:space="preserve">“talking cure”; and </w:t>
      </w:r>
      <w:r w:rsidR="00961935" w:rsidRPr="00540EA9">
        <w:rPr>
          <w:rFonts w:ascii="Times New Roman" w:hAnsi="Times New Roman"/>
          <w:szCs w:val="24"/>
          <w:lang w:val="en-US"/>
          <w:rPrChange w:id="3608" w:author="Svend Erik Larsen" w:date="2017-03-01T12:47:00Z">
            <w:rPr>
              <w:rFonts w:ascii="Times New Roman" w:hAnsi="Times New Roman"/>
              <w:szCs w:val="24"/>
            </w:rPr>
          </w:rPrChange>
        </w:rPr>
        <w:t>“chimney sweeping”</w:t>
      </w:r>
      <w:r w:rsidR="009C30EA" w:rsidRPr="00540EA9">
        <w:rPr>
          <w:rFonts w:ascii="Times New Roman" w:hAnsi="Times New Roman"/>
          <w:szCs w:val="24"/>
          <w:lang w:val="en-US"/>
          <w:rPrChange w:id="3609" w:author="Svend Erik Larsen" w:date="2017-03-01T12:47:00Z">
            <w:rPr>
              <w:rFonts w:ascii="Times New Roman" w:hAnsi="Times New Roman"/>
              <w:szCs w:val="24"/>
            </w:rPr>
          </w:rPrChange>
        </w:rPr>
        <w:t>].</w:t>
      </w:r>
      <w:proofErr w:type="gramEnd"/>
      <w:r w:rsidR="00961935" w:rsidRPr="00540EA9">
        <w:rPr>
          <w:rFonts w:ascii="Times New Roman" w:hAnsi="Times New Roman"/>
          <w:szCs w:val="24"/>
          <w:lang w:val="en-US"/>
          <w:rPrChange w:id="3610" w:author="Svend Erik Larsen" w:date="2017-03-01T12:47:00Z">
            <w:rPr>
              <w:rFonts w:ascii="Times New Roman" w:hAnsi="Times New Roman"/>
              <w:szCs w:val="24"/>
            </w:rPr>
          </w:rPrChange>
        </w:rPr>
        <w:t xml:space="preserve"> </w:t>
      </w:r>
      <w:proofErr w:type="gramStart"/>
      <w:r w:rsidRPr="00540EA9">
        <w:rPr>
          <w:rFonts w:ascii="Times New Roman" w:hAnsi="Times New Roman"/>
          <w:i/>
          <w:szCs w:val="24"/>
          <w:lang w:val="en-US"/>
          <w:rPrChange w:id="3611" w:author="Svend Erik Larsen" w:date="2017-03-01T12:47:00Z">
            <w:rPr>
              <w:rFonts w:ascii="Times New Roman" w:hAnsi="Times New Roman"/>
              <w:i/>
              <w:szCs w:val="24"/>
            </w:rPr>
          </w:rPrChange>
        </w:rPr>
        <w:t>Studies on Hysteria</w:t>
      </w:r>
      <w:r w:rsidRPr="00540EA9">
        <w:rPr>
          <w:rFonts w:ascii="Times New Roman" w:hAnsi="Times New Roman"/>
          <w:szCs w:val="24"/>
          <w:lang w:val="en-US"/>
          <w:rPrChange w:id="3612" w:author="Svend Erik Larsen" w:date="2017-03-01T12:47:00Z">
            <w:rPr>
              <w:rFonts w:ascii="Times New Roman" w:hAnsi="Times New Roman"/>
              <w:szCs w:val="24"/>
            </w:rPr>
          </w:rPrChange>
        </w:rPr>
        <w:t>.</w:t>
      </w:r>
      <w:proofErr w:type="gramEnd"/>
      <w:r w:rsidR="00F22B81" w:rsidRPr="00540EA9">
        <w:rPr>
          <w:rFonts w:ascii="Times New Roman" w:hAnsi="Times New Roman"/>
          <w:szCs w:val="24"/>
          <w:lang w:val="en-US"/>
          <w:rPrChange w:id="3613" w:author="Svend Erik Larsen" w:date="2017-03-01T12:47:00Z">
            <w:rPr>
              <w:rFonts w:ascii="Times New Roman" w:hAnsi="Times New Roman"/>
              <w:szCs w:val="24"/>
            </w:rPr>
          </w:rPrChange>
        </w:rPr>
        <w:t xml:space="preserve"> </w:t>
      </w:r>
      <w:proofErr w:type="gramStart"/>
      <w:r w:rsidR="00F37E33" w:rsidRPr="00540EA9">
        <w:rPr>
          <w:rFonts w:ascii="Times New Roman" w:hAnsi="Times New Roman"/>
          <w:i/>
          <w:lang w:val="en-US"/>
          <w:rPrChange w:id="3614" w:author="Svend Erik Larsen" w:date="2017-03-01T12:47:00Z">
            <w:rPr>
              <w:rFonts w:ascii="Times New Roman" w:hAnsi="Times New Roman"/>
              <w:i/>
            </w:rPr>
          </w:rPrChange>
        </w:rPr>
        <w:t>The Standard Edition of the Complete Psychological Works of Sigmund Freud</w:t>
      </w:r>
      <w:r w:rsidR="00F37E33" w:rsidRPr="00540EA9">
        <w:rPr>
          <w:rFonts w:ascii="Times New Roman" w:hAnsi="Times New Roman"/>
          <w:lang w:val="en-US"/>
          <w:rPrChange w:id="3615" w:author="Svend Erik Larsen" w:date="2017-03-01T12:47:00Z">
            <w:rPr>
              <w:rFonts w:ascii="Times New Roman" w:hAnsi="Times New Roman"/>
            </w:rPr>
          </w:rPrChange>
        </w:rPr>
        <w:t>.</w:t>
      </w:r>
      <w:proofErr w:type="gramEnd"/>
      <w:r w:rsidR="00F37E33" w:rsidRPr="00540EA9">
        <w:rPr>
          <w:rFonts w:ascii="Times New Roman" w:hAnsi="Times New Roman"/>
          <w:lang w:val="en-US"/>
          <w:rPrChange w:id="3616" w:author="Svend Erik Larsen" w:date="2017-03-01T12:47:00Z">
            <w:rPr>
              <w:rFonts w:ascii="Times New Roman" w:hAnsi="Times New Roman"/>
            </w:rPr>
          </w:rPrChange>
        </w:rPr>
        <w:t xml:space="preserve"> </w:t>
      </w:r>
      <w:proofErr w:type="gramStart"/>
      <w:r w:rsidR="00F37E33" w:rsidRPr="00540EA9">
        <w:rPr>
          <w:rFonts w:ascii="Times New Roman" w:hAnsi="Times New Roman"/>
          <w:i/>
          <w:lang w:val="en-US"/>
          <w:rPrChange w:id="3617" w:author="Svend Erik Larsen" w:date="2017-03-01T12:47:00Z">
            <w:rPr>
              <w:rFonts w:ascii="Times New Roman" w:hAnsi="Times New Roman"/>
              <w:i/>
            </w:rPr>
          </w:rPrChange>
        </w:rPr>
        <w:t>Vol. 2.</w:t>
      </w:r>
      <w:proofErr w:type="gramEnd"/>
      <w:r w:rsidR="00AD5BD5" w:rsidRPr="00540EA9">
        <w:rPr>
          <w:rFonts w:ascii="Times New Roman" w:hAnsi="Times New Roman"/>
          <w:szCs w:val="24"/>
          <w:lang w:val="en-US"/>
          <w:rPrChange w:id="3618" w:author="Svend Erik Larsen" w:date="2017-03-01T12:47:00Z">
            <w:rPr>
              <w:rFonts w:ascii="Times New Roman" w:hAnsi="Times New Roman"/>
              <w:szCs w:val="24"/>
            </w:rPr>
          </w:rPrChange>
        </w:rPr>
        <w:t xml:space="preserve"> </w:t>
      </w:r>
      <w:proofErr w:type="gramStart"/>
      <w:r w:rsidR="00F37E33" w:rsidRPr="00540EA9">
        <w:rPr>
          <w:rFonts w:ascii="Times New Roman" w:hAnsi="Times New Roman"/>
          <w:lang w:val="en-US"/>
          <w:rPrChange w:id="3619" w:author="Svend Erik Larsen" w:date="2017-03-01T12:47:00Z">
            <w:rPr>
              <w:rFonts w:ascii="Times New Roman" w:hAnsi="Times New Roman"/>
            </w:rPr>
          </w:rPrChange>
        </w:rPr>
        <w:t>Ed. and transl. James Strachey.</w:t>
      </w:r>
      <w:proofErr w:type="gramEnd"/>
      <w:r w:rsidR="00F37E33" w:rsidRPr="00540EA9">
        <w:rPr>
          <w:rFonts w:ascii="Times New Roman" w:hAnsi="Times New Roman"/>
          <w:lang w:val="en-US"/>
          <w:rPrChange w:id="3620" w:author="Svend Erik Larsen" w:date="2017-03-01T12:47:00Z">
            <w:rPr>
              <w:rFonts w:ascii="Times New Roman" w:hAnsi="Times New Roman"/>
            </w:rPr>
          </w:rPrChange>
        </w:rPr>
        <w:t xml:space="preserve"> </w:t>
      </w:r>
      <w:r w:rsidR="00D56FAF" w:rsidRPr="00540EA9">
        <w:rPr>
          <w:rFonts w:ascii="Times New Roman" w:hAnsi="Times New Roman"/>
          <w:szCs w:val="24"/>
          <w:lang w:val="en-US"/>
          <w:rPrChange w:id="3621" w:author="Svend Erik Larsen" w:date="2017-03-01T12:47:00Z">
            <w:rPr>
              <w:rFonts w:ascii="Times New Roman" w:hAnsi="Times New Roman"/>
              <w:szCs w:val="24"/>
            </w:rPr>
          </w:rPrChange>
        </w:rPr>
        <w:t xml:space="preserve">London: The Hogarth Press and </w:t>
      </w:r>
      <w:proofErr w:type="gramStart"/>
      <w:r w:rsidR="00D56FAF" w:rsidRPr="00540EA9">
        <w:rPr>
          <w:rFonts w:ascii="Times New Roman" w:hAnsi="Times New Roman"/>
          <w:szCs w:val="24"/>
          <w:lang w:val="en-US"/>
          <w:rPrChange w:id="3622" w:author="Svend Erik Larsen" w:date="2017-03-01T12:47:00Z">
            <w:rPr>
              <w:rFonts w:ascii="Times New Roman" w:hAnsi="Times New Roman"/>
              <w:szCs w:val="24"/>
            </w:rPr>
          </w:rPrChange>
        </w:rPr>
        <w:t>The</w:t>
      </w:r>
      <w:proofErr w:type="gramEnd"/>
      <w:r w:rsidR="00D56FAF" w:rsidRPr="00540EA9">
        <w:rPr>
          <w:rFonts w:ascii="Times New Roman" w:hAnsi="Times New Roman"/>
          <w:szCs w:val="24"/>
          <w:lang w:val="en-US"/>
          <w:rPrChange w:id="3623" w:author="Svend Erik Larsen" w:date="2017-03-01T12:47:00Z">
            <w:rPr>
              <w:rFonts w:ascii="Times New Roman" w:hAnsi="Times New Roman"/>
              <w:szCs w:val="24"/>
            </w:rPr>
          </w:rPrChange>
        </w:rPr>
        <w:t xml:space="preserve"> Institute of Psycho-Analysis. </w:t>
      </w:r>
      <w:proofErr w:type="gramStart"/>
      <w:r w:rsidR="00AD5BD5" w:rsidRPr="00540EA9">
        <w:rPr>
          <w:rFonts w:ascii="Times New Roman" w:hAnsi="Times New Roman"/>
          <w:szCs w:val="24"/>
          <w:lang w:val="en-US"/>
          <w:rPrChange w:id="3624" w:author="Svend Erik Larsen" w:date="2017-03-01T12:47:00Z">
            <w:rPr>
              <w:rFonts w:ascii="Times New Roman" w:hAnsi="Times New Roman"/>
              <w:szCs w:val="24"/>
            </w:rPr>
          </w:rPrChange>
        </w:rPr>
        <w:t>21-</w:t>
      </w:r>
      <w:r w:rsidR="00490A91" w:rsidRPr="00540EA9">
        <w:rPr>
          <w:rFonts w:ascii="Times New Roman" w:hAnsi="Times New Roman"/>
          <w:szCs w:val="24"/>
          <w:lang w:val="en-US"/>
          <w:rPrChange w:id="3625" w:author="Svend Erik Larsen" w:date="2017-03-01T12:47:00Z">
            <w:rPr>
              <w:rFonts w:ascii="Times New Roman" w:hAnsi="Times New Roman"/>
              <w:szCs w:val="24"/>
            </w:rPr>
          </w:rPrChange>
        </w:rPr>
        <w:t>47.</w:t>
      </w:r>
      <w:proofErr w:type="gramEnd"/>
    </w:p>
    <w:p w14:paraId="56DBD2A4" w14:textId="77777777" w:rsidR="00E13AA0" w:rsidRPr="00540EA9" w:rsidRDefault="00E13AA0">
      <w:pPr>
        <w:spacing w:line="480" w:lineRule="auto"/>
        <w:rPr>
          <w:rFonts w:ascii="Times New Roman" w:hAnsi="Times New Roman"/>
          <w:szCs w:val="24"/>
          <w:lang w:val="en-US"/>
          <w:rPrChange w:id="3626" w:author="Svend Erik Larsen" w:date="2017-03-01T12:47:00Z">
            <w:rPr>
              <w:rFonts w:ascii="Times New Roman" w:hAnsi="Times New Roman"/>
              <w:szCs w:val="24"/>
            </w:rPr>
          </w:rPrChange>
        </w:rPr>
        <w:pPrChange w:id="3627" w:author="Svend Erik Larsen" w:date="2017-03-01T11:29:00Z">
          <w:pPr/>
        </w:pPrChange>
      </w:pPr>
    </w:p>
    <w:p w14:paraId="4A2CC0DC" w14:textId="77777777" w:rsidR="00E13AA0" w:rsidRPr="00540EA9" w:rsidRDefault="00E13AA0">
      <w:pPr>
        <w:spacing w:line="480" w:lineRule="auto"/>
        <w:ind w:left="720" w:hanging="720"/>
        <w:rPr>
          <w:rFonts w:ascii="Times New Roman" w:hAnsi="Times New Roman"/>
          <w:lang w:val="en-US"/>
          <w:rPrChange w:id="3628" w:author="Svend Erik Larsen" w:date="2017-03-01T12:47:00Z">
            <w:rPr>
              <w:rFonts w:ascii="Times New Roman" w:hAnsi="Times New Roman"/>
            </w:rPr>
          </w:rPrChange>
        </w:rPr>
        <w:pPrChange w:id="3629" w:author="Svend Erik Larsen" w:date="2017-03-01T11:29:00Z">
          <w:pPr>
            <w:ind w:left="720" w:hanging="720"/>
          </w:pPr>
        </w:pPrChange>
      </w:pPr>
      <w:r w:rsidRPr="00540EA9">
        <w:rPr>
          <w:rFonts w:ascii="Times New Roman" w:hAnsi="Times New Roman"/>
          <w:szCs w:val="24"/>
          <w:lang w:val="en-US"/>
          <w:rPrChange w:id="3630" w:author="Svend Erik Larsen" w:date="2017-03-01T12:47:00Z">
            <w:rPr>
              <w:rFonts w:ascii="Times New Roman" w:hAnsi="Times New Roman"/>
              <w:szCs w:val="24"/>
            </w:rPr>
          </w:rPrChange>
        </w:rPr>
        <w:lastRenderedPageBreak/>
        <w:t>Jakobson, Roman.</w:t>
      </w:r>
      <w:r w:rsidRPr="00540EA9">
        <w:rPr>
          <w:rFonts w:ascii="Times New Roman" w:hAnsi="Times New Roman"/>
          <w:lang w:val="en-US"/>
          <w:rPrChange w:id="3631" w:author="Svend Erik Larsen" w:date="2017-03-01T12:47:00Z">
            <w:rPr>
              <w:rFonts w:ascii="Times New Roman" w:hAnsi="Times New Roman"/>
            </w:rPr>
          </w:rPrChange>
        </w:rPr>
        <w:t xml:space="preserve"> </w:t>
      </w:r>
      <w:proofErr w:type="gramStart"/>
      <w:r w:rsidRPr="00540EA9">
        <w:rPr>
          <w:rFonts w:ascii="Times New Roman" w:hAnsi="Times New Roman"/>
          <w:szCs w:val="24"/>
          <w:lang w:val="en-US"/>
          <w:rPrChange w:id="3632" w:author="Svend Erik Larsen" w:date="2017-03-01T12:47:00Z">
            <w:rPr>
              <w:rFonts w:ascii="Times New Roman" w:hAnsi="Times New Roman"/>
              <w:szCs w:val="24"/>
            </w:rPr>
          </w:rPrChange>
        </w:rPr>
        <w:t>“</w:t>
      </w:r>
      <w:r w:rsidRPr="00540EA9">
        <w:rPr>
          <w:rFonts w:ascii="Times New Roman" w:hAnsi="Times New Roman"/>
          <w:lang w:val="en-US"/>
          <w:rPrChange w:id="3633" w:author="Svend Erik Larsen" w:date="2017-03-01T12:47:00Z">
            <w:rPr>
              <w:rFonts w:ascii="Times New Roman" w:hAnsi="Times New Roman"/>
            </w:rPr>
          </w:rPrChange>
        </w:rPr>
        <w:t>Shifters, Verbal Categories and the Russian Verb” [1957].</w:t>
      </w:r>
      <w:proofErr w:type="gramEnd"/>
      <w:r w:rsidRPr="00540EA9">
        <w:rPr>
          <w:rFonts w:ascii="Times New Roman" w:hAnsi="Times New Roman"/>
          <w:lang w:val="en-US"/>
          <w:rPrChange w:id="3634" w:author="Svend Erik Larsen" w:date="2017-03-01T12:47:00Z">
            <w:rPr>
              <w:rFonts w:ascii="Times New Roman" w:hAnsi="Times New Roman"/>
            </w:rPr>
          </w:rPrChange>
        </w:rPr>
        <w:t xml:space="preserve"> </w:t>
      </w:r>
      <w:proofErr w:type="gramStart"/>
      <w:r w:rsidRPr="00540EA9">
        <w:rPr>
          <w:rFonts w:ascii="Times New Roman" w:hAnsi="Times New Roman"/>
          <w:i/>
          <w:lang w:val="en-US"/>
          <w:rPrChange w:id="3635" w:author="Svend Erik Larsen" w:date="2017-03-01T12:47:00Z">
            <w:rPr>
              <w:rFonts w:ascii="Times New Roman" w:hAnsi="Times New Roman"/>
              <w:i/>
            </w:rPr>
          </w:rPrChange>
        </w:rPr>
        <w:t>Selected Writings II.</w:t>
      </w:r>
      <w:proofErr w:type="gramEnd"/>
      <w:r w:rsidRPr="00540EA9">
        <w:rPr>
          <w:rFonts w:ascii="Times New Roman" w:hAnsi="Times New Roman"/>
          <w:i/>
          <w:lang w:val="en-US"/>
          <w:rPrChange w:id="3636" w:author="Svend Erik Larsen" w:date="2017-03-01T12:47:00Z">
            <w:rPr>
              <w:rFonts w:ascii="Times New Roman" w:hAnsi="Times New Roman"/>
              <w:i/>
            </w:rPr>
          </w:rPrChange>
        </w:rPr>
        <w:t xml:space="preserve"> </w:t>
      </w:r>
      <w:proofErr w:type="gramStart"/>
      <w:r w:rsidRPr="00540EA9">
        <w:rPr>
          <w:rFonts w:ascii="Times New Roman" w:hAnsi="Times New Roman"/>
          <w:i/>
          <w:lang w:val="en-US"/>
          <w:rPrChange w:id="3637" w:author="Svend Erik Larsen" w:date="2017-03-01T12:47:00Z">
            <w:rPr>
              <w:rFonts w:ascii="Times New Roman" w:hAnsi="Times New Roman"/>
              <w:i/>
            </w:rPr>
          </w:rPrChange>
        </w:rPr>
        <w:t>Word and Language</w:t>
      </w:r>
      <w:r w:rsidRPr="00540EA9">
        <w:rPr>
          <w:rFonts w:ascii="Times New Roman" w:hAnsi="Times New Roman"/>
          <w:lang w:val="en-US"/>
          <w:rPrChange w:id="3638" w:author="Svend Erik Larsen" w:date="2017-03-01T12:47:00Z">
            <w:rPr>
              <w:rFonts w:ascii="Times New Roman" w:hAnsi="Times New Roman"/>
            </w:rPr>
          </w:rPrChange>
        </w:rPr>
        <w:t>.</w:t>
      </w:r>
      <w:proofErr w:type="gramEnd"/>
      <w:r w:rsidRPr="00540EA9">
        <w:rPr>
          <w:rFonts w:ascii="Times New Roman" w:hAnsi="Times New Roman"/>
          <w:lang w:val="en-US"/>
          <w:rPrChange w:id="3639" w:author="Svend Erik Larsen" w:date="2017-03-01T12:47:00Z">
            <w:rPr>
              <w:rFonts w:ascii="Times New Roman" w:hAnsi="Times New Roman"/>
            </w:rPr>
          </w:rPrChange>
        </w:rPr>
        <w:t xml:space="preserve"> The Hague and Paris: Mouton, 1971. </w:t>
      </w:r>
      <w:proofErr w:type="gramStart"/>
      <w:r w:rsidRPr="00540EA9">
        <w:rPr>
          <w:rFonts w:ascii="Times New Roman" w:hAnsi="Times New Roman"/>
          <w:lang w:val="en-US"/>
          <w:rPrChange w:id="3640" w:author="Svend Erik Larsen" w:date="2017-03-01T12:47:00Z">
            <w:rPr>
              <w:rFonts w:ascii="Times New Roman" w:hAnsi="Times New Roman"/>
            </w:rPr>
          </w:rPrChange>
        </w:rPr>
        <w:t>130-147.</w:t>
      </w:r>
      <w:proofErr w:type="gramEnd"/>
    </w:p>
    <w:p w14:paraId="31EF8540" w14:textId="77777777" w:rsidR="00E13AA0" w:rsidRPr="00540EA9" w:rsidRDefault="00E13AA0">
      <w:pPr>
        <w:spacing w:line="480" w:lineRule="auto"/>
        <w:ind w:left="720" w:hanging="720"/>
        <w:rPr>
          <w:rFonts w:ascii="Times New Roman" w:hAnsi="Times New Roman"/>
          <w:lang w:val="en-US"/>
          <w:rPrChange w:id="3641" w:author="Svend Erik Larsen" w:date="2017-03-01T12:47:00Z">
            <w:rPr>
              <w:rFonts w:ascii="Times New Roman" w:hAnsi="Times New Roman"/>
            </w:rPr>
          </w:rPrChange>
        </w:rPr>
        <w:pPrChange w:id="3642" w:author="Svend Erik Larsen" w:date="2017-03-01T11:29:00Z">
          <w:pPr>
            <w:ind w:left="720" w:hanging="720"/>
          </w:pPr>
        </w:pPrChange>
      </w:pPr>
    </w:p>
    <w:p w14:paraId="4CD7AD1C" w14:textId="77777777" w:rsidR="00E13AA0" w:rsidRPr="00540EA9" w:rsidRDefault="00E13AA0">
      <w:pPr>
        <w:spacing w:line="480" w:lineRule="auto"/>
        <w:ind w:left="720" w:hanging="720"/>
        <w:rPr>
          <w:rFonts w:ascii="Times New Roman" w:hAnsi="Times New Roman"/>
          <w:lang w:val="en-US"/>
          <w:rPrChange w:id="3643" w:author="Svend Erik Larsen" w:date="2017-03-01T12:47:00Z">
            <w:rPr>
              <w:rFonts w:ascii="Times New Roman" w:hAnsi="Times New Roman"/>
            </w:rPr>
          </w:rPrChange>
        </w:rPr>
        <w:pPrChange w:id="3644" w:author="Svend Erik Larsen" w:date="2017-03-01T11:29:00Z">
          <w:pPr>
            <w:ind w:left="720" w:hanging="720"/>
          </w:pPr>
        </w:pPrChange>
      </w:pPr>
      <w:r w:rsidRPr="00540EA9">
        <w:rPr>
          <w:rFonts w:ascii="Times New Roman" w:hAnsi="Times New Roman"/>
          <w:lang w:val="en-US"/>
          <w:rPrChange w:id="3645" w:author="Svend Erik Larsen" w:date="2017-03-01T12:47:00Z">
            <w:rPr>
              <w:rFonts w:ascii="Times New Roman" w:hAnsi="Times New Roman"/>
            </w:rPr>
          </w:rPrChange>
        </w:rPr>
        <w:t xml:space="preserve">–––––. </w:t>
      </w:r>
      <w:proofErr w:type="gramStart"/>
      <w:r w:rsidRPr="00540EA9">
        <w:rPr>
          <w:rFonts w:ascii="Times New Roman" w:hAnsi="Times New Roman"/>
          <w:szCs w:val="24"/>
          <w:lang w:val="en-US"/>
          <w:rPrChange w:id="3646" w:author="Svend Erik Larsen" w:date="2017-03-01T12:47:00Z">
            <w:rPr>
              <w:rFonts w:ascii="Times New Roman" w:hAnsi="Times New Roman"/>
              <w:szCs w:val="24"/>
            </w:rPr>
          </w:rPrChange>
        </w:rPr>
        <w:t>“</w:t>
      </w:r>
      <w:r w:rsidRPr="00540EA9">
        <w:rPr>
          <w:rFonts w:ascii="Times New Roman" w:hAnsi="Times New Roman"/>
          <w:lang w:val="en-US"/>
          <w:rPrChange w:id="3647" w:author="Svend Erik Larsen" w:date="2017-03-01T12:47:00Z">
            <w:rPr>
              <w:rFonts w:ascii="Times New Roman" w:hAnsi="Times New Roman"/>
            </w:rPr>
          </w:rPrChange>
        </w:rPr>
        <w:t>Two Aspects of Language and Two Types of Aphasic Disturbances” [1956].</w:t>
      </w:r>
      <w:proofErr w:type="gramEnd"/>
      <w:r w:rsidRPr="00540EA9">
        <w:rPr>
          <w:rFonts w:ascii="Times New Roman" w:hAnsi="Times New Roman"/>
          <w:lang w:val="en-US"/>
          <w:rPrChange w:id="3648" w:author="Svend Erik Larsen" w:date="2017-03-01T12:47:00Z">
            <w:rPr>
              <w:rFonts w:ascii="Times New Roman" w:hAnsi="Times New Roman"/>
            </w:rPr>
          </w:rPrChange>
        </w:rPr>
        <w:t xml:space="preserve"> </w:t>
      </w:r>
      <w:proofErr w:type="gramStart"/>
      <w:r w:rsidRPr="00540EA9">
        <w:rPr>
          <w:rFonts w:ascii="Times New Roman" w:hAnsi="Times New Roman"/>
          <w:i/>
          <w:lang w:val="en-US"/>
          <w:rPrChange w:id="3649" w:author="Svend Erik Larsen" w:date="2017-03-01T12:47:00Z">
            <w:rPr>
              <w:rFonts w:ascii="Times New Roman" w:hAnsi="Times New Roman"/>
              <w:i/>
            </w:rPr>
          </w:rPrChange>
        </w:rPr>
        <w:t>Selected Writings II.</w:t>
      </w:r>
      <w:proofErr w:type="gramEnd"/>
      <w:r w:rsidRPr="00540EA9">
        <w:rPr>
          <w:rFonts w:ascii="Times New Roman" w:hAnsi="Times New Roman"/>
          <w:i/>
          <w:lang w:val="en-US"/>
          <w:rPrChange w:id="3650" w:author="Svend Erik Larsen" w:date="2017-03-01T12:47:00Z">
            <w:rPr>
              <w:rFonts w:ascii="Times New Roman" w:hAnsi="Times New Roman"/>
              <w:i/>
            </w:rPr>
          </w:rPrChange>
        </w:rPr>
        <w:t xml:space="preserve"> </w:t>
      </w:r>
      <w:proofErr w:type="gramStart"/>
      <w:r w:rsidRPr="00540EA9">
        <w:rPr>
          <w:rFonts w:ascii="Times New Roman" w:hAnsi="Times New Roman"/>
          <w:i/>
          <w:lang w:val="en-US"/>
          <w:rPrChange w:id="3651" w:author="Svend Erik Larsen" w:date="2017-03-01T12:47:00Z">
            <w:rPr>
              <w:rFonts w:ascii="Times New Roman" w:hAnsi="Times New Roman"/>
              <w:i/>
            </w:rPr>
          </w:rPrChange>
        </w:rPr>
        <w:t>Word and Language</w:t>
      </w:r>
      <w:r w:rsidRPr="00540EA9">
        <w:rPr>
          <w:rFonts w:ascii="Times New Roman" w:hAnsi="Times New Roman"/>
          <w:lang w:val="en-US"/>
          <w:rPrChange w:id="3652" w:author="Svend Erik Larsen" w:date="2017-03-01T12:47:00Z">
            <w:rPr>
              <w:rFonts w:ascii="Times New Roman" w:hAnsi="Times New Roman"/>
            </w:rPr>
          </w:rPrChange>
        </w:rPr>
        <w:t>.</w:t>
      </w:r>
      <w:proofErr w:type="gramEnd"/>
      <w:r w:rsidRPr="00540EA9">
        <w:rPr>
          <w:rFonts w:ascii="Times New Roman" w:hAnsi="Times New Roman"/>
          <w:lang w:val="en-US"/>
          <w:rPrChange w:id="3653" w:author="Svend Erik Larsen" w:date="2017-03-01T12:47:00Z">
            <w:rPr>
              <w:rFonts w:ascii="Times New Roman" w:hAnsi="Times New Roman"/>
            </w:rPr>
          </w:rPrChange>
        </w:rPr>
        <w:t xml:space="preserve"> The Hague and Paris: Mouton, 1971. </w:t>
      </w:r>
      <w:proofErr w:type="gramStart"/>
      <w:r w:rsidRPr="00540EA9">
        <w:rPr>
          <w:rFonts w:ascii="Times New Roman" w:hAnsi="Times New Roman"/>
          <w:lang w:val="en-US"/>
          <w:rPrChange w:id="3654" w:author="Svend Erik Larsen" w:date="2017-03-01T12:47:00Z">
            <w:rPr>
              <w:rFonts w:ascii="Times New Roman" w:hAnsi="Times New Roman"/>
            </w:rPr>
          </w:rPrChange>
        </w:rPr>
        <w:t>239-259.</w:t>
      </w:r>
      <w:proofErr w:type="gramEnd"/>
    </w:p>
    <w:p w14:paraId="0918E23E" w14:textId="77777777" w:rsidR="00E13AA0" w:rsidRPr="00540EA9" w:rsidRDefault="00E13AA0">
      <w:pPr>
        <w:spacing w:line="480" w:lineRule="auto"/>
        <w:ind w:left="720" w:hanging="720"/>
        <w:rPr>
          <w:rFonts w:ascii="Times New Roman" w:hAnsi="Times New Roman"/>
          <w:szCs w:val="24"/>
          <w:lang w:val="en-US"/>
          <w:rPrChange w:id="3655" w:author="Svend Erik Larsen" w:date="2017-03-01T12:47:00Z">
            <w:rPr>
              <w:rFonts w:ascii="Times New Roman" w:hAnsi="Times New Roman"/>
              <w:szCs w:val="24"/>
            </w:rPr>
          </w:rPrChange>
        </w:rPr>
        <w:pPrChange w:id="3656" w:author="Svend Erik Larsen" w:date="2017-03-01T11:29:00Z">
          <w:pPr>
            <w:ind w:left="720" w:hanging="720"/>
          </w:pPr>
        </w:pPrChange>
      </w:pPr>
    </w:p>
    <w:p w14:paraId="1AAC1A8D" w14:textId="77777777" w:rsidR="00E13AA0" w:rsidRPr="008C5FF3" w:rsidRDefault="00E13AA0">
      <w:pPr>
        <w:spacing w:line="480" w:lineRule="auto"/>
        <w:ind w:left="720" w:hanging="720"/>
        <w:rPr>
          <w:rFonts w:ascii="Times New Roman" w:hAnsi="Times New Roman"/>
        </w:rPr>
        <w:pPrChange w:id="3657" w:author="Svend Erik Larsen" w:date="2017-03-01T11:29:00Z">
          <w:pPr>
            <w:ind w:left="720" w:hanging="720"/>
          </w:pPr>
        </w:pPrChange>
      </w:pPr>
      <w:r w:rsidRPr="00540EA9">
        <w:rPr>
          <w:rFonts w:ascii="Times New Roman" w:hAnsi="Times New Roman"/>
          <w:lang w:val="en-US"/>
          <w:rPrChange w:id="3658" w:author="Svend Erik Larsen" w:date="2017-03-01T12:47:00Z">
            <w:rPr>
              <w:rFonts w:ascii="Times New Roman" w:hAnsi="Times New Roman"/>
            </w:rPr>
          </w:rPrChange>
        </w:rPr>
        <w:t xml:space="preserve">–––––. </w:t>
      </w:r>
      <w:r w:rsidRPr="00540EA9">
        <w:rPr>
          <w:rFonts w:ascii="Times New Roman" w:hAnsi="Times New Roman"/>
          <w:szCs w:val="24"/>
          <w:lang w:val="en-US"/>
          <w:rPrChange w:id="3659" w:author="Svend Erik Larsen" w:date="2017-03-01T12:47:00Z">
            <w:rPr>
              <w:rFonts w:ascii="Times New Roman" w:hAnsi="Times New Roman"/>
              <w:szCs w:val="24"/>
            </w:rPr>
          </w:rPrChange>
        </w:rPr>
        <w:t xml:space="preserve">“Closing Statement: Linguistics and Poetics”. Thomas A. Sebeok (Ed.). </w:t>
      </w:r>
      <w:proofErr w:type="gramStart"/>
      <w:r w:rsidRPr="00540EA9">
        <w:rPr>
          <w:rFonts w:ascii="Times New Roman" w:hAnsi="Times New Roman"/>
          <w:i/>
          <w:szCs w:val="24"/>
          <w:lang w:val="en-US"/>
          <w:rPrChange w:id="3660" w:author="Svend Erik Larsen" w:date="2017-03-01T12:47:00Z">
            <w:rPr>
              <w:rFonts w:ascii="Times New Roman" w:hAnsi="Times New Roman"/>
              <w:i/>
              <w:szCs w:val="24"/>
            </w:rPr>
          </w:rPrChange>
        </w:rPr>
        <w:t>Style in Language</w:t>
      </w:r>
      <w:r w:rsidRPr="00540EA9">
        <w:rPr>
          <w:rFonts w:ascii="Times New Roman" w:hAnsi="Times New Roman"/>
          <w:lang w:val="en-US"/>
          <w:rPrChange w:id="3661" w:author="Svend Erik Larsen" w:date="2017-03-01T12:47:00Z">
            <w:rPr>
              <w:rFonts w:ascii="Times New Roman" w:hAnsi="Times New Roman"/>
            </w:rPr>
          </w:rPrChange>
        </w:rPr>
        <w:t>.</w:t>
      </w:r>
      <w:proofErr w:type="gramEnd"/>
      <w:r w:rsidRPr="00540EA9">
        <w:rPr>
          <w:rFonts w:ascii="Times New Roman" w:hAnsi="Times New Roman"/>
          <w:lang w:val="en-US"/>
          <w:rPrChange w:id="3662" w:author="Svend Erik Larsen" w:date="2017-03-01T12:47:00Z">
            <w:rPr>
              <w:rFonts w:ascii="Times New Roman" w:hAnsi="Times New Roman"/>
            </w:rPr>
          </w:rPrChange>
        </w:rPr>
        <w:t xml:space="preserve"> </w:t>
      </w:r>
      <w:r w:rsidRPr="008C5FF3">
        <w:rPr>
          <w:rFonts w:ascii="Times New Roman" w:hAnsi="Times New Roman"/>
        </w:rPr>
        <w:t>Cambridge, Massachusetts: MIT Press, 1960 (and later). 350-377.</w:t>
      </w:r>
    </w:p>
    <w:p w14:paraId="57834546" w14:textId="77777777" w:rsidR="00E13AA0" w:rsidRPr="008C5FF3" w:rsidRDefault="00E13AA0">
      <w:pPr>
        <w:spacing w:line="480" w:lineRule="auto"/>
        <w:ind w:left="720" w:hanging="720"/>
        <w:rPr>
          <w:rFonts w:ascii="Times New Roman" w:hAnsi="Times New Roman"/>
        </w:rPr>
        <w:pPrChange w:id="3663" w:author="Svend Erik Larsen" w:date="2017-03-01T11:29:00Z">
          <w:pPr>
            <w:ind w:left="720" w:hanging="720"/>
          </w:pPr>
        </w:pPrChange>
      </w:pPr>
    </w:p>
    <w:p w14:paraId="5ED1D668" w14:textId="77777777" w:rsidR="00E13AA0" w:rsidRPr="00540EA9" w:rsidRDefault="00E13AA0">
      <w:pPr>
        <w:spacing w:line="480" w:lineRule="auto"/>
        <w:ind w:left="720" w:hanging="720"/>
        <w:rPr>
          <w:rFonts w:ascii="Times New Roman" w:hAnsi="Times New Roman"/>
          <w:lang w:val="en-US"/>
          <w:rPrChange w:id="3664" w:author="Svend Erik Larsen" w:date="2017-03-01T12:47:00Z">
            <w:rPr>
              <w:rFonts w:ascii="Times New Roman" w:hAnsi="Times New Roman"/>
            </w:rPr>
          </w:rPrChange>
        </w:rPr>
        <w:pPrChange w:id="3665" w:author="Svend Erik Larsen" w:date="2017-03-01T11:29:00Z">
          <w:pPr>
            <w:ind w:left="720" w:hanging="720"/>
          </w:pPr>
        </w:pPrChange>
      </w:pPr>
      <w:r w:rsidRPr="00540EA9">
        <w:rPr>
          <w:rFonts w:ascii="Times New Roman" w:hAnsi="Times New Roman"/>
          <w:lang w:val="en-US"/>
          <w:rPrChange w:id="3666" w:author="Svend Erik Larsen" w:date="2017-03-01T12:47:00Z">
            <w:rPr>
              <w:rFonts w:ascii="Times New Roman" w:hAnsi="Times New Roman"/>
            </w:rPr>
          </w:rPrChange>
        </w:rPr>
        <w:t>Miller, J. Hillis</w:t>
      </w:r>
      <w:proofErr w:type="gramStart"/>
      <w:r w:rsidRPr="00540EA9">
        <w:rPr>
          <w:rFonts w:ascii="Times New Roman" w:hAnsi="Times New Roman"/>
          <w:lang w:val="en-US"/>
          <w:rPrChange w:id="3667" w:author="Svend Erik Larsen" w:date="2017-03-01T12:47:00Z">
            <w:rPr>
              <w:rFonts w:ascii="Times New Roman" w:hAnsi="Times New Roman"/>
            </w:rPr>
          </w:rPrChange>
        </w:rPr>
        <w:t>..</w:t>
      </w:r>
      <w:proofErr w:type="gramEnd"/>
      <w:r w:rsidRPr="00540EA9">
        <w:rPr>
          <w:rFonts w:ascii="Times New Roman" w:hAnsi="Times New Roman"/>
          <w:lang w:val="en-US"/>
          <w:rPrChange w:id="3668" w:author="Svend Erik Larsen" w:date="2017-03-01T12:47:00Z">
            <w:rPr>
              <w:rFonts w:ascii="Times New Roman" w:hAnsi="Times New Roman"/>
            </w:rPr>
          </w:rPrChange>
        </w:rPr>
        <w:t xml:space="preserve"> </w:t>
      </w:r>
      <w:proofErr w:type="gramStart"/>
      <w:r w:rsidRPr="00540EA9">
        <w:rPr>
          <w:rFonts w:ascii="Times New Roman" w:hAnsi="Times New Roman"/>
          <w:szCs w:val="24"/>
          <w:lang w:val="en-US"/>
          <w:rPrChange w:id="3669" w:author="Svend Erik Larsen" w:date="2017-03-01T12:47:00Z">
            <w:rPr>
              <w:rFonts w:ascii="Times New Roman" w:hAnsi="Times New Roman"/>
              <w:szCs w:val="24"/>
            </w:rPr>
          </w:rPrChange>
        </w:rPr>
        <w:t>“</w:t>
      </w:r>
      <w:r w:rsidRPr="00540EA9">
        <w:rPr>
          <w:rFonts w:ascii="Times New Roman" w:hAnsi="Times New Roman"/>
          <w:lang w:val="en-US"/>
          <w:rPrChange w:id="3670" w:author="Svend Erik Larsen" w:date="2017-03-01T12:47:00Z">
            <w:rPr>
              <w:rFonts w:ascii="Times New Roman" w:hAnsi="Times New Roman"/>
            </w:rPr>
          </w:rPrChange>
        </w:rPr>
        <w:t xml:space="preserve">Text; Action; Space; Emotion in Conrad’s </w:t>
      </w:r>
      <w:r w:rsidRPr="00540EA9">
        <w:rPr>
          <w:rFonts w:ascii="Times New Roman" w:hAnsi="Times New Roman"/>
          <w:i/>
          <w:lang w:val="en-US"/>
          <w:rPrChange w:id="3671" w:author="Svend Erik Larsen" w:date="2017-03-01T12:47:00Z">
            <w:rPr>
              <w:rFonts w:ascii="Times New Roman" w:hAnsi="Times New Roman"/>
              <w:i/>
            </w:rPr>
          </w:rPrChange>
        </w:rPr>
        <w:t>Nostromo</w:t>
      </w:r>
      <w:r w:rsidRPr="00540EA9">
        <w:rPr>
          <w:rFonts w:ascii="Times New Roman" w:hAnsi="Times New Roman"/>
          <w:lang w:val="en-US"/>
          <w:rPrChange w:id="3672" w:author="Svend Erik Larsen" w:date="2017-03-01T12:47:00Z">
            <w:rPr>
              <w:rFonts w:ascii="Times New Roman" w:hAnsi="Times New Roman"/>
            </w:rPr>
          </w:rPrChange>
        </w:rPr>
        <w:t>”.</w:t>
      </w:r>
      <w:proofErr w:type="gramEnd"/>
      <w:r w:rsidRPr="00540EA9">
        <w:rPr>
          <w:rFonts w:ascii="Times New Roman" w:hAnsi="Times New Roman"/>
          <w:lang w:val="en-US"/>
          <w:rPrChange w:id="3673" w:author="Svend Erik Larsen" w:date="2017-03-01T12:47:00Z">
            <w:rPr>
              <w:rFonts w:ascii="Times New Roman" w:hAnsi="Times New Roman"/>
            </w:rPr>
          </w:rPrChange>
        </w:rPr>
        <w:t xml:space="preserve"> Lars Sætre </w:t>
      </w:r>
      <w:r w:rsidRPr="00540EA9">
        <w:rPr>
          <w:rFonts w:ascii="Times New Roman" w:hAnsi="Times New Roman"/>
          <w:i/>
          <w:lang w:val="en-US"/>
          <w:rPrChange w:id="3674" w:author="Svend Erik Larsen" w:date="2017-03-01T12:47:00Z">
            <w:rPr>
              <w:rFonts w:ascii="Times New Roman" w:hAnsi="Times New Roman"/>
              <w:i/>
            </w:rPr>
          </w:rPrChange>
        </w:rPr>
        <w:t>et al.</w:t>
      </w:r>
      <w:r w:rsidRPr="00540EA9">
        <w:rPr>
          <w:rFonts w:ascii="Times New Roman" w:hAnsi="Times New Roman"/>
          <w:lang w:val="en-US"/>
          <w:rPrChange w:id="3675" w:author="Svend Erik Larsen" w:date="2017-03-01T12:47:00Z">
            <w:rPr>
              <w:rFonts w:ascii="Times New Roman" w:hAnsi="Times New Roman"/>
            </w:rPr>
          </w:rPrChange>
        </w:rPr>
        <w:t xml:space="preserve"> (Eds.). </w:t>
      </w:r>
      <w:proofErr w:type="gramStart"/>
      <w:r w:rsidRPr="00540EA9">
        <w:rPr>
          <w:rFonts w:ascii="Times New Roman" w:hAnsi="Times New Roman"/>
          <w:i/>
          <w:lang w:val="en-US"/>
          <w:rPrChange w:id="3676" w:author="Svend Erik Larsen" w:date="2017-03-01T12:47:00Z">
            <w:rPr>
              <w:rFonts w:ascii="Times New Roman" w:hAnsi="Times New Roman"/>
              <w:i/>
            </w:rPr>
          </w:rPrChange>
        </w:rPr>
        <w:t>Exploring Text and Emotions</w:t>
      </w:r>
      <w:r w:rsidRPr="00540EA9">
        <w:rPr>
          <w:rFonts w:ascii="Times New Roman" w:hAnsi="Times New Roman"/>
          <w:lang w:val="en-US"/>
          <w:rPrChange w:id="3677" w:author="Svend Erik Larsen" w:date="2017-03-01T12:47:00Z">
            <w:rPr>
              <w:rFonts w:ascii="Times New Roman" w:hAnsi="Times New Roman"/>
            </w:rPr>
          </w:rPrChange>
        </w:rPr>
        <w:t>.</w:t>
      </w:r>
      <w:proofErr w:type="gramEnd"/>
      <w:r w:rsidRPr="00540EA9">
        <w:rPr>
          <w:rFonts w:ascii="Times New Roman" w:hAnsi="Times New Roman"/>
          <w:lang w:val="en-US"/>
          <w:rPrChange w:id="3678" w:author="Svend Erik Larsen" w:date="2017-03-01T12:47:00Z">
            <w:rPr>
              <w:rFonts w:ascii="Times New Roman" w:hAnsi="Times New Roman"/>
            </w:rPr>
          </w:rPrChange>
        </w:rPr>
        <w:t xml:space="preserve"> Aarhus: Aarhus University Press, 2014. </w:t>
      </w:r>
      <w:proofErr w:type="gramStart"/>
      <w:r w:rsidRPr="00540EA9">
        <w:rPr>
          <w:rFonts w:ascii="Times New Roman" w:hAnsi="Times New Roman"/>
          <w:lang w:val="en-US"/>
          <w:rPrChange w:id="3679" w:author="Svend Erik Larsen" w:date="2017-03-01T12:47:00Z">
            <w:rPr>
              <w:rFonts w:ascii="Times New Roman" w:hAnsi="Times New Roman"/>
            </w:rPr>
          </w:rPrChange>
        </w:rPr>
        <w:t>91-117.</w:t>
      </w:r>
      <w:proofErr w:type="gramEnd"/>
    </w:p>
    <w:p w14:paraId="331B2FA5" w14:textId="77777777" w:rsidR="00E13AA0" w:rsidRPr="00540EA9" w:rsidRDefault="00E13AA0">
      <w:pPr>
        <w:spacing w:line="480" w:lineRule="auto"/>
        <w:ind w:left="720" w:hanging="720"/>
        <w:rPr>
          <w:rFonts w:ascii="Times New Roman" w:hAnsi="Times New Roman"/>
          <w:lang w:val="en-US"/>
          <w:rPrChange w:id="3680" w:author="Svend Erik Larsen" w:date="2017-03-01T12:47:00Z">
            <w:rPr>
              <w:rFonts w:ascii="Times New Roman" w:hAnsi="Times New Roman"/>
            </w:rPr>
          </w:rPrChange>
        </w:rPr>
        <w:pPrChange w:id="3681" w:author="Svend Erik Larsen" w:date="2017-03-01T11:29:00Z">
          <w:pPr>
            <w:ind w:left="720" w:hanging="720"/>
          </w:pPr>
        </w:pPrChange>
      </w:pPr>
    </w:p>
    <w:p w14:paraId="34FF9AF1" w14:textId="77777777" w:rsidR="00E13AA0" w:rsidRPr="00540EA9" w:rsidRDefault="00E13AA0">
      <w:pPr>
        <w:spacing w:line="480" w:lineRule="auto"/>
        <w:ind w:left="720" w:hanging="720"/>
        <w:rPr>
          <w:rFonts w:ascii="Times New Roman" w:hAnsi="Times New Roman"/>
          <w:lang w:val="en-US"/>
          <w:rPrChange w:id="3682" w:author="Svend Erik Larsen" w:date="2017-03-01T12:47:00Z">
            <w:rPr>
              <w:rFonts w:ascii="Times New Roman" w:hAnsi="Times New Roman"/>
            </w:rPr>
          </w:rPrChange>
        </w:rPr>
        <w:pPrChange w:id="3683" w:author="Svend Erik Larsen" w:date="2017-03-01T11:29:00Z">
          <w:pPr>
            <w:ind w:left="720" w:hanging="720"/>
          </w:pPr>
        </w:pPrChange>
      </w:pPr>
      <w:r w:rsidRPr="00540EA9">
        <w:rPr>
          <w:rFonts w:ascii="Times New Roman" w:hAnsi="Times New Roman"/>
          <w:lang w:val="en-US"/>
          <w:rPrChange w:id="3684" w:author="Svend Erik Larsen" w:date="2017-03-01T12:47:00Z">
            <w:rPr>
              <w:rFonts w:ascii="Times New Roman" w:hAnsi="Times New Roman"/>
            </w:rPr>
          </w:rPrChange>
        </w:rPr>
        <w:t xml:space="preserve">–––––. </w:t>
      </w:r>
      <w:proofErr w:type="gramStart"/>
      <w:r w:rsidRPr="00540EA9">
        <w:rPr>
          <w:rFonts w:ascii="Times New Roman" w:hAnsi="Times New Roman"/>
          <w:szCs w:val="24"/>
          <w:lang w:val="en-US"/>
          <w:rPrChange w:id="3685" w:author="Svend Erik Larsen" w:date="2017-03-01T12:47:00Z">
            <w:rPr>
              <w:rFonts w:ascii="Times New Roman" w:hAnsi="Times New Roman"/>
              <w:szCs w:val="24"/>
            </w:rPr>
          </w:rPrChange>
        </w:rPr>
        <w:t>“</w:t>
      </w:r>
      <w:r w:rsidRPr="00540EA9">
        <w:rPr>
          <w:rFonts w:ascii="Times New Roman" w:hAnsi="Times New Roman"/>
          <w:lang w:val="en-US"/>
          <w:rPrChange w:id="3686" w:author="Svend Erik Larsen" w:date="2017-03-01T12:47:00Z">
            <w:rPr>
              <w:rFonts w:ascii="Times New Roman" w:hAnsi="Times New Roman"/>
            </w:rPr>
          </w:rPrChange>
        </w:rPr>
        <w:t xml:space="preserve">Performativity </w:t>
      </w:r>
      <w:r w:rsidRPr="00540EA9">
        <w:rPr>
          <w:rFonts w:ascii="Times New Roman" w:hAnsi="Times New Roman"/>
          <w:szCs w:val="24"/>
          <w:vertAlign w:val="subscript"/>
          <w:lang w:val="en-US"/>
          <w:rPrChange w:id="3687" w:author="Svend Erik Larsen" w:date="2017-03-01T12:47:00Z">
            <w:rPr>
              <w:rFonts w:ascii="Times New Roman" w:hAnsi="Times New Roman"/>
              <w:szCs w:val="24"/>
              <w:vertAlign w:val="subscript"/>
            </w:rPr>
          </w:rPrChange>
        </w:rPr>
        <w:t>1</w:t>
      </w:r>
      <w:r w:rsidRPr="00540EA9">
        <w:rPr>
          <w:rFonts w:ascii="Times New Roman" w:hAnsi="Times New Roman"/>
          <w:lang w:val="en-US"/>
          <w:rPrChange w:id="3688" w:author="Svend Erik Larsen" w:date="2017-03-01T12:47:00Z">
            <w:rPr>
              <w:rFonts w:ascii="Times New Roman" w:hAnsi="Times New Roman"/>
            </w:rPr>
          </w:rPrChange>
        </w:rPr>
        <w:t xml:space="preserve"> / Performativity </w:t>
      </w:r>
      <w:r w:rsidRPr="00540EA9">
        <w:rPr>
          <w:rFonts w:ascii="Times New Roman" w:hAnsi="Times New Roman"/>
          <w:szCs w:val="24"/>
          <w:vertAlign w:val="subscript"/>
          <w:lang w:val="en-US"/>
          <w:rPrChange w:id="3689" w:author="Svend Erik Larsen" w:date="2017-03-01T12:47:00Z">
            <w:rPr>
              <w:rFonts w:ascii="Times New Roman" w:hAnsi="Times New Roman"/>
              <w:szCs w:val="24"/>
              <w:vertAlign w:val="subscript"/>
            </w:rPr>
          </w:rPrChange>
        </w:rPr>
        <w:t>2</w:t>
      </w:r>
      <w:r w:rsidRPr="00540EA9">
        <w:rPr>
          <w:rFonts w:ascii="Times New Roman" w:hAnsi="Times New Roman"/>
          <w:lang w:val="en-US"/>
          <w:rPrChange w:id="3690" w:author="Svend Erik Larsen" w:date="2017-03-01T12:47:00Z">
            <w:rPr>
              <w:rFonts w:ascii="Times New Roman" w:hAnsi="Times New Roman"/>
            </w:rPr>
          </w:rPrChange>
        </w:rPr>
        <w:t>”.</w:t>
      </w:r>
      <w:proofErr w:type="gramEnd"/>
      <w:r w:rsidRPr="00540EA9">
        <w:rPr>
          <w:rFonts w:ascii="Times New Roman" w:hAnsi="Times New Roman"/>
          <w:lang w:val="en-US"/>
          <w:rPrChange w:id="3691" w:author="Svend Erik Larsen" w:date="2017-03-01T12:47:00Z">
            <w:rPr>
              <w:rFonts w:ascii="Times New Roman" w:hAnsi="Times New Roman"/>
            </w:rPr>
          </w:rPrChange>
        </w:rPr>
        <w:t xml:space="preserve"> Lars Sætre </w:t>
      </w:r>
      <w:r w:rsidRPr="00540EA9">
        <w:rPr>
          <w:rFonts w:ascii="Times New Roman" w:hAnsi="Times New Roman"/>
          <w:i/>
          <w:lang w:val="en-US"/>
          <w:rPrChange w:id="3692" w:author="Svend Erik Larsen" w:date="2017-03-01T12:47:00Z">
            <w:rPr>
              <w:rFonts w:ascii="Times New Roman" w:hAnsi="Times New Roman"/>
              <w:i/>
            </w:rPr>
          </w:rPrChange>
        </w:rPr>
        <w:t>et al.</w:t>
      </w:r>
      <w:r w:rsidRPr="00540EA9">
        <w:rPr>
          <w:rFonts w:ascii="Times New Roman" w:hAnsi="Times New Roman"/>
          <w:lang w:val="en-US"/>
          <w:rPrChange w:id="3693" w:author="Svend Erik Larsen" w:date="2017-03-01T12:47:00Z">
            <w:rPr>
              <w:rFonts w:ascii="Times New Roman" w:hAnsi="Times New Roman"/>
            </w:rPr>
          </w:rPrChange>
        </w:rPr>
        <w:t xml:space="preserve"> (Eds.). </w:t>
      </w:r>
      <w:proofErr w:type="gramStart"/>
      <w:r w:rsidRPr="00540EA9">
        <w:rPr>
          <w:rFonts w:ascii="Times New Roman" w:hAnsi="Times New Roman"/>
          <w:i/>
          <w:lang w:val="en-US"/>
          <w:rPrChange w:id="3694" w:author="Svend Erik Larsen" w:date="2017-03-01T12:47:00Z">
            <w:rPr>
              <w:rFonts w:ascii="Times New Roman" w:hAnsi="Times New Roman"/>
              <w:i/>
            </w:rPr>
          </w:rPrChange>
        </w:rPr>
        <w:t>Exploring Textual Action</w:t>
      </w:r>
      <w:r w:rsidRPr="00540EA9">
        <w:rPr>
          <w:rFonts w:ascii="Times New Roman" w:hAnsi="Times New Roman"/>
          <w:lang w:val="en-US"/>
          <w:rPrChange w:id="3695" w:author="Svend Erik Larsen" w:date="2017-03-01T12:47:00Z">
            <w:rPr>
              <w:rFonts w:ascii="Times New Roman" w:hAnsi="Times New Roman"/>
            </w:rPr>
          </w:rPrChange>
        </w:rPr>
        <w:t>.</w:t>
      </w:r>
      <w:proofErr w:type="gramEnd"/>
      <w:r w:rsidRPr="00540EA9">
        <w:rPr>
          <w:rFonts w:ascii="Times New Roman" w:hAnsi="Times New Roman"/>
          <w:lang w:val="en-US"/>
          <w:rPrChange w:id="3696" w:author="Svend Erik Larsen" w:date="2017-03-01T12:47:00Z">
            <w:rPr>
              <w:rFonts w:ascii="Times New Roman" w:hAnsi="Times New Roman"/>
            </w:rPr>
          </w:rPrChange>
        </w:rPr>
        <w:t xml:space="preserve"> Aarhus: Aargus University Press, 2010. </w:t>
      </w:r>
      <w:proofErr w:type="gramStart"/>
      <w:r w:rsidRPr="00540EA9">
        <w:rPr>
          <w:rFonts w:ascii="Times New Roman" w:hAnsi="Times New Roman"/>
          <w:lang w:val="en-US"/>
          <w:rPrChange w:id="3697" w:author="Svend Erik Larsen" w:date="2017-03-01T12:47:00Z">
            <w:rPr>
              <w:rFonts w:ascii="Times New Roman" w:hAnsi="Times New Roman"/>
            </w:rPr>
          </w:rPrChange>
        </w:rPr>
        <w:t>31-58.</w:t>
      </w:r>
      <w:proofErr w:type="gramEnd"/>
    </w:p>
    <w:p w14:paraId="4CE7ECC3" w14:textId="77777777" w:rsidR="00E13AA0" w:rsidRPr="00540EA9" w:rsidRDefault="00E13AA0">
      <w:pPr>
        <w:spacing w:line="480" w:lineRule="auto"/>
        <w:ind w:left="720" w:hanging="720"/>
        <w:rPr>
          <w:rFonts w:ascii="Times New Roman" w:hAnsi="Times New Roman"/>
          <w:lang w:val="en-US"/>
          <w:rPrChange w:id="3698" w:author="Svend Erik Larsen" w:date="2017-03-01T12:47:00Z">
            <w:rPr>
              <w:rFonts w:ascii="Times New Roman" w:hAnsi="Times New Roman"/>
            </w:rPr>
          </w:rPrChange>
        </w:rPr>
        <w:pPrChange w:id="3699" w:author="Svend Erik Larsen" w:date="2017-03-01T11:29:00Z">
          <w:pPr>
            <w:ind w:left="720" w:hanging="720"/>
          </w:pPr>
        </w:pPrChange>
      </w:pPr>
    </w:p>
    <w:p w14:paraId="7872CD2D" w14:textId="7B692C3E" w:rsidR="00E13AA0" w:rsidRPr="00540EA9" w:rsidRDefault="00E13AA0">
      <w:pPr>
        <w:spacing w:line="480" w:lineRule="auto"/>
        <w:ind w:left="720" w:hanging="720"/>
        <w:rPr>
          <w:rFonts w:ascii="Times New Roman" w:hAnsi="Times New Roman"/>
          <w:lang w:val="en-US"/>
          <w:rPrChange w:id="3700" w:author="Svend Erik Larsen" w:date="2017-03-01T12:47:00Z">
            <w:rPr>
              <w:rFonts w:ascii="Times New Roman" w:hAnsi="Times New Roman"/>
            </w:rPr>
          </w:rPrChange>
        </w:rPr>
        <w:pPrChange w:id="3701" w:author="Svend Erik Larsen" w:date="2017-03-01T11:29:00Z">
          <w:pPr>
            <w:ind w:left="720" w:hanging="720"/>
          </w:pPr>
        </w:pPrChange>
      </w:pPr>
      <w:r w:rsidRPr="00540EA9">
        <w:rPr>
          <w:rFonts w:ascii="Times New Roman" w:hAnsi="Times New Roman"/>
          <w:lang w:val="en-US"/>
          <w:rPrChange w:id="3702" w:author="Svend Erik Larsen" w:date="2017-03-01T12:47:00Z">
            <w:rPr>
              <w:rFonts w:ascii="Times New Roman" w:hAnsi="Times New Roman"/>
            </w:rPr>
          </w:rPrChange>
        </w:rPr>
        <w:t xml:space="preserve">–––––. </w:t>
      </w:r>
      <w:del w:id="3703" w:author="Svend Erik Larsen" w:date="2017-03-01T12:47:00Z">
        <w:r w:rsidRPr="00540EA9" w:rsidDel="00540EA9">
          <w:rPr>
            <w:rFonts w:ascii="Times New Roman" w:hAnsi="Times New Roman"/>
            <w:szCs w:val="24"/>
            <w:lang w:val="en-US"/>
            <w:rPrChange w:id="3704" w:author="Svend Erik Larsen" w:date="2017-03-01T12:47:00Z">
              <w:rPr>
                <w:rFonts w:ascii="Times New Roman" w:hAnsi="Times New Roman"/>
                <w:szCs w:val="24"/>
              </w:rPr>
            </w:rPrChange>
          </w:rPr>
          <w:delText>“</w:delText>
        </w:r>
        <w:r w:rsidRPr="00540EA9" w:rsidDel="00540EA9">
          <w:rPr>
            <w:rFonts w:ascii="Times New Roman" w:hAnsi="Times New Roman"/>
            <w:lang w:val="en-US"/>
            <w:rPrChange w:id="3705" w:author="Svend Erik Larsen" w:date="2017-03-01T12:47:00Z">
              <w:rPr>
                <w:rFonts w:ascii="Times New Roman" w:hAnsi="Times New Roman"/>
              </w:rPr>
            </w:rPrChange>
          </w:rPr>
          <w:delText xml:space="preserve">Paul de Man as Allergen”. </w:delText>
        </w:r>
        <w:r w:rsidRPr="00540EA9" w:rsidDel="00540EA9">
          <w:rPr>
            <w:rFonts w:ascii="Times New Roman" w:hAnsi="Times New Roman"/>
            <w:i/>
            <w:lang w:val="en-US"/>
            <w:rPrChange w:id="3706" w:author="Svend Erik Larsen" w:date="2017-03-01T12:47:00Z">
              <w:rPr>
                <w:rFonts w:ascii="Times New Roman" w:hAnsi="Times New Roman"/>
                <w:i/>
              </w:rPr>
            </w:rPrChange>
          </w:rPr>
          <w:delText>Material Events. Paul de Man and the Afterlife of Theory</w:delText>
        </w:r>
        <w:r w:rsidRPr="00540EA9" w:rsidDel="00540EA9">
          <w:rPr>
            <w:rFonts w:ascii="Times New Roman" w:hAnsi="Times New Roman"/>
            <w:lang w:val="en-US"/>
            <w:rPrChange w:id="3707" w:author="Svend Erik Larsen" w:date="2017-03-01T12:47:00Z">
              <w:rPr>
                <w:rFonts w:ascii="Times New Roman" w:hAnsi="Times New Roman"/>
              </w:rPr>
            </w:rPrChange>
          </w:rPr>
          <w:delText xml:space="preserve">. Eds. Tom Cohen </w:delText>
        </w:r>
        <w:r w:rsidRPr="00540EA9" w:rsidDel="00540EA9">
          <w:rPr>
            <w:rFonts w:ascii="Times New Roman" w:hAnsi="Times New Roman"/>
            <w:i/>
            <w:lang w:val="en-US"/>
            <w:rPrChange w:id="3708" w:author="Svend Erik Larsen" w:date="2017-03-01T12:47:00Z">
              <w:rPr>
                <w:rFonts w:ascii="Times New Roman" w:hAnsi="Times New Roman"/>
                <w:i/>
              </w:rPr>
            </w:rPrChange>
          </w:rPr>
          <w:delText>et al.</w:delText>
        </w:r>
        <w:r w:rsidRPr="00540EA9" w:rsidDel="00540EA9">
          <w:rPr>
            <w:rFonts w:ascii="Times New Roman" w:hAnsi="Times New Roman"/>
            <w:lang w:val="en-US"/>
            <w:rPrChange w:id="3709" w:author="Svend Erik Larsen" w:date="2017-03-01T12:47:00Z">
              <w:rPr>
                <w:rFonts w:ascii="Times New Roman" w:hAnsi="Times New Roman"/>
              </w:rPr>
            </w:rPrChange>
          </w:rPr>
          <w:delText xml:space="preserve"> Minneapolis/London: University of Minnesota Press, 2001. 183-204.</w:delText>
        </w:r>
      </w:del>
    </w:p>
    <w:p w14:paraId="67363D78" w14:textId="77777777" w:rsidR="00E13AA0" w:rsidRPr="00540EA9" w:rsidRDefault="00E13AA0">
      <w:pPr>
        <w:spacing w:line="480" w:lineRule="auto"/>
        <w:ind w:left="720" w:hanging="720"/>
        <w:rPr>
          <w:rFonts w:ascii="Times New Roman" w:hAnsi="Times New Roman"/>
          <w:lang w:val="en-US"/>
          <w:rPrChange w:id="3710" w:author="Svend Erik Larsen" w:date="2017-03-01T12:47:00Z">
            <w:rPr>
              <w:rFonts w:ascii="Times New Roman" w:hAnsi="Times New Roman"/>
            </w:rPr>
          </w:rPrChange>
        </w:rPr>
        <w:pPrChange w:id="3711" w:author="Svend Erik Larsen" w:date="2017-03-01T11:29:00Z">
          <w:pPr>
            <w:ind w:left="720" w:hanging="720"/>
          </w:pPr>
        </w:pPrChange>
      </w:pPr>
    </w:p>
    <w:p w14:paraId="26E103D4" w14:textId="190B9BD5" w:rsidR="00E13AA0" w:rsidRPr="00540EA9" w:rsidDel="0065373E" w:rsidRDefault="00E13AA0">
      <w:pPr>
        <w:spacing w:line="480" w:lineRule="auto"/>
        <w:rPr>
          <w:del w:id="3712" w:author="Svend Erik Larsen" w:date="2017-03-01T12:42:00Z"/>
          <w:rFonts w:ascii="Times New Roman" w:hAnsi="Times New Roman"/>
          <w:lang w:val="en-US"/>
          <w:rPrChange w:id="3713" w:author="Svend Erik Larsen" w:date="2017-03-01T12:47:00Z">
            <w:rPr>
              <w:del w:id="3714" w:author="Svend Erik Larsen" w:date="2017-03-01T12:42:00Z"/>
              <w:rFonts w:ascii="Times New Roman" w:hAnsi="Times New Roman"/>
            </w:rPr>
          </w:rPrChange>
        </w:rPr>
        <w:pPrChange w:id="3715" w:author="Svend Erik Larsen" w:date="2017-03-01T12:42:00Z">
          <w:pPr/>
        </w:pPrChange>
      </w:pPr>
      <w:r w:rsidRPr="00540EA9">
        <w:rPr>
          <w:rFonts w:ascii="Times New Roman" w:hAnsi="Times New Roman"/>
          <w:i/>
          <w:lang w:val="en-US"/>
          <w:rPrChange w:id="3716" w:author="Svend Erik Larsen" w:date="2017-03-01T12:47:00Z">
            <w:rPr>
              <w:rFonts w:ascii="Times New Roman" w:hAnsi="Times New Roman"/>
              <w:i/>
            </w:rPr>
          </w:rPrChange>
        </w:rPr>
        <w:t xml:space="preserve">–––––. </w:t>
      </w:r>
      <w:del w:id="3717" w:author="Svend Erik Larsen" w:date="2017-03-01T12:42:00Z">
        <w:r w:rsidRPr="00540EA9" w:rsidDel="0065373E">
          <w:rPr>
            <w:rFonts w:ascii="Times New Roman" w:hAnsi="Times New Roman"/>
            <w:i/>
            <w:lang w:val="en-US"/>
            <w:rPrChange w:id="3718" w:author="Svend Erik Larsen" w:date="2017-03-01T12:47:00Z">
              <w:rPr>
                <w:rFonts w:ascii="Times New Roman" w:hAnsi="Times New Roman"/>
                <w:i/>
              </w:rPr>
            </w:rPrChange>
          </w:rPr>
          <w:delText>Topographies.</w:delText>
        </w:r>
        <w:r w:rsidRPr="00540EA9" w:rsidDel="0065373E">
          <w:rPr>
            <w:rFonts w:ascii="Times New Roman" w:hAnsi="Times New Roman"/>
            <w:lang w:val="en-US"/>
            <w:rPrChange w:id="3719" w:author="Svend Erik Larsen" w:date="2017-03-01T12:47:00Z">
              <w:rPr>
                <w:rFonts w:ascii="Times New Roman" w:hAnsi="Times New Roman"/>
              </w:rPr>
            </w:rPrChange>
          </w:rPr>
          <w:delText xml:space="preserve"> Stanford: Stanford UP, 1995.</w:delText>
        </w:r>
      </w:del>
    </w:p>
    <w:p w14:paraId="215CB0B0" w14:textId="6D65F0ED" w:rsidR="00E13AA0" w:rsidRPr="00540EA9" w:rsidDel="0065373E" w:rsidRDefault="00E13AA0">
      <w:pPr>
        <w:spacing w:line="480" w:lineRule="auto"/>
        <w:rPr>
          <w:del w:id="3720" w:author="Svend Erik Larsen" w:date="2017-03-01T12:42:00Z"/>
          <w:rFonts w:ascii="Times New Roman" w:hAnsi="Times New Roman"/>
          <w:lang w:val="en-US"/>
          <w:rPrChange w:id="3721" w:author="Svend Erik Larsen" w:date="2017-03-01T12:47:00Z">
            <w:rPr>
              <w:del w:id="3722" w:author="Svend Erik Larsen" w:date="2017-03-01T12:42:00Z"/>
              <w:rFonts w:ascii="Times New Roman" w:hAnsi="Times New Roman"/>
            </w:rPr>
          </w:rPrChange>
        </w:rPr>
        <w:pPrChange w:id="3723" w:author="Svend Erik Larsen" w:date="2017-03-01T12:42:00Z">
          <w:pPr/>
        </w:pPrChange>
      </w:pPr>
    </w:p>
    <w:p w14:paraId="7BF30D27" w14:textId="0310208A" w:rsidR="00E13AA0" w:rsidRPr="00540EA9" w:rsidDel="0065373E" w:rsidRDefault="00E13AA0">
      <w:pPr>
        <w:spacing w:line="480" w:lineRule="auto"/>
        <w:rPr>
          <w:del w:id="3724" w:author="Svend Erik Larsen" w:date="2017-03-01T12:42:00Z"/>
          <w:rFonts w:ascii="Times New Roman" w:hAnsi="Times New Roman"/>
          <w:lang w:val="en-US"/>
          <w:rPrChange w:id="3725" w:author="Svend Erik Larsen" w:date="2017-03-01T12:47:00Z">
            <w:rPr>
              <w:del w:id="3726" w:author="Svend Erik Larsen" w:date="2017-03-01T12:42:00Z"/>
              <w:rFonts w:ascii="Times New Roman" w:hAnsi="Times New Roman"/>
            </w:rPr>
          </w:rPrChange>
        </w:rPr>
        <w:pPrChange w:id="3727" w:author="Svend Erik Larsen" w:date="2017-03-01T12:42:00Z">
          <w:pPr>
            <w:ind w:left="720" w:hanging="720"/>
          </w:pPr>
        </w:pPrChange>
      </w:pPr>
      <w:del w:id="3728" w:author="Svend Erik Larsen" w:date="2017-03-01T12:42:00Z">
        <w:r w:rsidRPr="00540EA9" w:rsidDel="0065373E">
          <w:rPr>
            <w:rFonts w:ascii="Times New Roman" w:hAnsi="Times New Roman"/>
            <w:lang w:val="en-US"/>
            <w:rPrChange w:id="3729" w:author="Svend Erik Larsen" w:date="2017-03-01T12:47:00Z">
              <w:rPr>
                <w:rFonts w:ascii="Times New Roman" w:hAnsi="Times New Roman"/>
              </w:rPr>
            </w:rPrChange>
          </w:rPr>
          <w:delText xml:space="preserve">–––––. </w:delText>
        </w:r>
        <w:r w:rsidRPr="00540EA9" w:rsidDel="0065373E">
          <w:rPr>
            <w:rFonts w:ascii="Times New Roman" w:hAnsi="Times New Roman"/>
            <w:szCs w:val="24"/>
            <w:lang w:val="en-US"/>
            <w:rPrChange w:id="3730" w:author="Svend Erik Larsen" w:date="2017-03-01T12:47:00Z">
              <w:rPr>
                <w:rFonts w:ascii="Times New Roman" w:hAnsi="Times New Roman"/>
                <w:szCs w:val="24"/>
              </w:rPr>
            </w:rPrChange>
          </w:rPr>
          <w:delText>“</w:delText>
        </w:r>
        <w:r w:rsidRPr="00540EA9" w:rsidDel="0065373E">
          <w:rPr>
            <w:rFonts w:ascii="Times New Roman" w:hAnsi="Times New Roman"/>
            <w:lang w:val="en-US"/>
            <w:rPrChange w:id="3731" w:author="Svend Erik Larsen" w:date="2017-03-01T12:47:00Z">
              <w:rPr>
                <w:rFonts w:ascii="Times New Roman" w:hAnsi="Times New Roman"/>
              </w:rPr>
            </w:rPrChange>
          </w:rPr>
          <w:delText xml:space="preserve">Ideology and Topography: Faulkner”. </w:delText>
        </w:r>
        <w:r w:rsidRPr="00540EA9" w:rsidDel="0065373E">
          <w:rPr>
            <w:rFonts w:ascii="Times New Roman" w:hAnsi="Times New Roman"/>
            <w:i/>
            <w:lang w:val="en-US"/>
            <w:rPrChange w:id="3732" w:author="Svend Erik Larsen" w:date="2017-03-01T12:47:00Z">
              <w:rPr>
                <w:rFonts w:ascii="Times New Roman" w:hAnsi="Times New Roman"/>
                <w:i/>
              </w:rPr>
            </w:rPrChange>
          </w:rPr>
          <w:delText>Topographies.</w:delText>
        </w:r>
        <w:r w:rsidRPr="00540EA9" w:rsidDel="0065373E">
          <w:rPr>
            <w:rFonts w:ascii="Times New Roman" w:hAnsi="Times New Roman"/>
            <w:lang w:val="en-US"/>
            <w:rPrChange w:id="3733" w:author="Svend Erik Larsen" w:date="2017-03-01T12:47:00Z">
              <w:rPr>
                <w:rFonts w:ascii="Times New Roman" w:hAnsi="Times New Roman"/>
              </w:rPr>
            </w:rPrChange>
          </w:rPr>
          <w:delText xml:space="preserve"> Stanford: Stanford UP, 1995. 192-215.</w:delText>
        </w:r>
      </w:del>
    </w:p>
    <w:p w14:paraId="364C7A5E" w14:textId="1CBD117F" w:rsidR="00E13AA0" w:rsidRPr="00540EA9" w:rsidDel="0065373E" w:rsidRDefault="00E13AA0">
      <w:pPr>
        <w:spacing w:line="480" w:lineRule="auto"/>
        <w:rPr>
          <w:del w:id="3734" w:author="Svend Erik Larsen" w:date="2017-03-01T12:42:00Z"/>
          <w:rFonts w:ascii="Times New Roman" w:hAnsi="Times New Roman"/>
          <w:lang w:val="en-US"/>
          <w:rPrChange w:id="3735" w:author="Svend Erik Larsen" w:date="2017-03-01T12:47:00Z">
            <w:rPr>
              <w:del w:id="3736" w:author="Svend Erik Larsen" w:date="2017-03-01T12:42:00Z"/>
              <w:rFonts w:ascii="Times New Roman" w:hAnsi="Times New Roman"/>
            </w:rPr>
          </w:rPrChange>
        </w:rPr>
        <w:pPrChange w:id="3737" w:author="Svend Erik Larsen" w:date="2017-03-01T12:42:00Z">
          <w:pPr>
            <w:ind w:left="720" w:hanging="720"/>
          </w:pPr>
        </w:pPrChange>
      </w:pPr>
    </w:p>
    <w:p w14:paraId="2EFF42E3" w14:textId="715906EE" w:rsidR="00E13AA0" w:rsidRPr="00540EA9" w:rsidRDefault="00E13AA0">
      <w:pPr>
        <w:spacing w:line="480" w:lineRule="auto"/>
        <w:rPr>
          <w:rFonts w:ascii="Times New Roman" w:hAnsi="Times New Roman"/>
          <w:szCs w:val="24"/>
          <w:lang w:val="en-US"/>
          <w:rPrChange w:id="3738" w:author="Svend Erik Larsen" w:date="2017-03-01T12:47:00Z">
            <w:rPr>
              <w:rFonts w:ascii="Times New Roman" w:hAnsi="Times New Roman"/>
              <w:szCs w:val="24"/>
            </w:rPr>
          </w:rPrChange>
        </w:rPr>
        <w:pPrChange w:id="3739" w:author="Svend Erik Larsen" w:date="2017-03-01T12:42:00Z">
          <w:pPr>
            <w:ind w:left="720" w:hanging="720"/>
          </w:pPr>
        </w:pPrChange>
      </w:pPr>
      <w:del w:id="3740" w:author="Svend Erik Larsen" w:date="2017-03-01T12:42:00Z">
        <w:r w:rsidRPr="00540EA9" w:rsidDel="0065373E">
          <w:rPr>
            <w:rFonts w:ascii="Times New Roman" w:hAnsi="Times New Roman"/>
            <w:lang w:val="en-US"/>
            <w:rPrChange w:id="3741" w:author="Svend Erik Larsen" w:date="2017-03-01T12:47:00Z">
              <w:rPr>
                <w:rFonts w:ascii="Times New Roman" w:hAnsi="Times New Roman"/>
              </w:rPr>
            </w:rPrChange>
          </w:rPr>
          <w:delText xml:space="preserve">–––––. </w:delText>
        </w:r>
        <w:r w:rsidRPr="00540EA9" w:rsidDel="0065373E">
          <w:rPr>
            <w:rFonts w:ascii="Times New Roman" w:hAnsi="Times New Roman"/>
            <w:i/>
            <w:szCs w:val="24"/>
            <w:lang w:val="en-US"/>
            <w:rPrChange w:id="3742" w:author="Svend Erik Larsen" w:date="2017-03-01T12:47:00Z">
              <w:rPr>
                <w:rFonts w:ascii="Times New Roman" w:hAnsi="Times New Roman"/>
                <w:i/>
                <w:szCs w:val="24"/>
              </w:rPr>
            </w:rPrChange>
          </w:rPr>
          <w:delText>Fiction and Repetititon. Seven English Novels</w:delText>
        </w:r>
        <w:r w:rsidRPr="00540EA9" w:rsidDel="0065373E">
          <w:rPr>
            <w:rFonts w:ascii="Times New Roman" w:hAnsi="Times New Roman"/>
            <w:szCs w:val="24"/>
            <w:lang w:val="en-US"/>
            <w:rPrChange w:id="3743" w:author="Svend Erik Larsen" w:date="2017-03-01T12:47:00Z">
              <w:rPr>
                <w:rFonts w:ascii="Times New Roman" w:hAnsi="Times New Roman"/>
                <w:szCs w:val="24"/>
              </w:rPr>
            </w:rPrChange>
          </w:rPr>
          <w:delText xml:space="preserve">. Oxford: Basil Blackwell, 1982. </w:delText>
        </w:r>
      </w:del>
    </w:p>
    <w:p w14:paraId="11B5D709" w14:textId="77777777" w:rsidR="00E13AA0" w:rsidRPr="00540EA9" w:rsidRDefault="00E13AA0">
      <w:pPr>
        <w:spacing w:line="480" w:lineRule="auto"/>
        <w:ind w:left="720" w:hanging="720"/>
        <w:rPr>
          <w:rFonts w:ascii="Times New Roman" w:hAnsi="Times New Roman"/>
          <w:szCs w:val="24"/>
          <w:lang w:val="en-US"/>
          <w:rPrChange w:id="3744" w:author="Svend Erik Larsen" w:date="2017-03-01T12:47:00Z">
            <w:rPr>
              <w:rFonts w:ascii="Times New Roman" w:hAnsi="Times New Roman"/>
              <w:szCs w:val="24"/>
            </w:rPr>
          </w:rPrChange>
        </w:rPr>
        <w:pPrChange w:id="3745" w:author="Svend Erik Larsen" w:date="2017-03-01T11:29:00Z">
          <w:pPr>
            <w:ind w:left="720" w:hanging="720"/>
          </w:pPr>
        </w:pPrChange>
      </w:pPr>
    </w:p>
    <w:p w14:paraId="08071C36" w14:textId="77777777" w:rsidR="00E13AA0" w:rsidRPr="00540EA9" w:rsidRDefault="00E13AA0">
      <w:pPr>
        <w:spacing w:line="480" w:lineRule="auto"/>
        <w:ind w:left="720" w:hanging="720"/>
        <w:rPr>
          <w:rFonts w:ascii="Times New Roman" w:hAnsi="Times New Roman"/>
          <w:szCs w:val="24"/>
          <w:lang w:val="en-US"/>
          <w:rPrChange w:id="3746" w:author="Svend Erik Larsen" w:date="2017-03-01T12:47:00Z">
            <w:rPr>
              <w:rFonts w:ascii="Times New Roman" w:hAnsi="Times New Roman"/>
              <w:szCs w:val="24"/>
            </w:rPr>
          </w:rPrChange>
        </w:rPr>
        <w:pPrChange w:id="3747" w:author="Svend Erik Larsen" w:date="2017-03-01T11:29:00Z">
          <w:pPr>
            <w:ind w:left="720" w:hanging="720"/>
          </w:pPr>
        </w:pPrChange>
      </w:pPr>
      <w:r w:rsidRPr="00540EA9">
        <w:rPr>
          <w:rFonts w:ascii="Times New Roman" w:hAnsi="Times New Roman"/>
          <w:szCs w:val="24"/>
          <w:lang w:val="en-US"/>
          <w:rPrChange w:id="3748" w:author="Svend Erik Larsen" w:date="2017-03-01T12:47:00Z">
            <w:rPr>
              <w:rFonts w:ascii="Times New Roman" w:hAnsi="Times New Roman"/>
              <w:szCs w:val="24"/>
            </w:rPr>
          </w:rPrChange>
        </w:rPr>
        <w:t xml:space="preserve">–––––. </w:t>
      </w:r>
      <w:proofErr w:type="gramStart"/>
      <w:r w:rsidRPr="00540EA9">
        <w:rPr>
          <w:rFonts w:ascii="Times New Roman" w:hAnsi="Times New Roman"/>
          <w:szCs w:val="24"/>
          <w:lang w:val="en-US"/>
          <w:rPrChange w:id="3749" w:author="Svend Erik Larsen" w:date="2017-03-01T12:47:00Z">
            <w:rPr>
              <w:rFonts w:ascii="Times New Roman" w:hAnsi="Times New Roman"/>
              <w:szCs w:val="24"/>
            </w:rPr>
          </w:rPrChange>
        </w:rPr>
        <w:t>“Two Forms of Repetition”.</w:t>
      </w:r>
      <w:proofErr w:type="gramEnd"/>
      <w:r w:rsidRPr="00540EA9">
        <w:rPr>
          <w:rFonts w:ascii="Times New Roman" w:hAnsi="Times New Roman"/>
          <w:szCs w:val="24"/>
          <w:lang w:val="en-US"/>
          <w:rPrChange w:id="3750" w:author="Svend Erik Larsen" w:date="2017-03-01T12:47:00Z">
            <w:rPr>
              <w:rFonts w:ascii="Times New Roman" w:hAnsi="Times New Roman"/>
              <w:szCs w:val="24"/>
            </w:rPr>
          </w:rPrChange>
        </w:rPr>
        <w:t xml:space="preserve"> </w:t>
      </w:r>
      <w:proofErr w:type="gramStart"/>
      <w:r w:rsidRPr="00540EA9">
        <w:rPr>
          <w:rFonts w:ascii="Times New Roman" w:hAnsi="Times New Roman"/>
          <w:i/>
          <w:szCs w:val="24"/>
          <w:lang w:val="en-US"/>
          <w:rPrChange w:id="3751" w:author="Svend Erik Larsen" w:date="2017-03-01T12:47:00Z">
            <w:rPr>
              <w:rFonts w:ascii="Times New Roman" w:hAnsi="Times New Roman"/>
              <w:i/>
              <w:szCs w:val="24"/>
            </w:rPr>
          </w:rPrChange>
        </w:rPr>
        <w:t>Fiction and Repetititon.</w:t>
      </w:r>
      <w:proofErr w:type="gramEnd"/>
      <w:r w:rsidRPr="00540EA9">
        <w:rPr>
          <w:rFonts w:ascii="Times New Roman" w:hAnsi="Times New Roman"/>
          <w:i/>
          <w:szCs w:val="24"/>
          <w:lang w:val="en-US"/>
          <w:rPrChange w:id="3752" w:author="Svend Erik Larsen" w:date="2017-03-01T12:47:00Z">
            <w:rPr>
              <w:rFonts w:ascii="Times New Roman" w:hAnsi="Times New Roman"/>
              <w:i/>
              <w:szCs w:val="24"/>
            </w:rPr>
          </w:rPrChange>
        </w:rPr>
        <w:t xml:space="preserve"> </w:t>
      </w:r>
      <w:proofErr w:type="gramStart"/>
      <w:r w:rsidRPr="00540EA9">
        <w:rPr>
          <w:rFonts w:ascii="Times New Roman" w:hAnsi="Times New Roman"/>
          <w:i/>
          <w:szCs w:val="24"/>
          <w:lang w:val="en-US"/>
          <w:rPrChange w:id="3753" w:author="Svend Erik Larsen" w:date="2017-03-01T12:47:00Z">
            <w:rPr>
              <w:rFonts w:ascii="Times New Roman" w:hAnsi="Times New Roman"/>
              <w:i/>
              <w:szCs w:val="24"/>
            </w:rPr>
          </w:rPrChange>
        </w:rPr>
        <w:t>Seven English Novels</w:t>
      </w:r>
      <w:r w:rsidRPr="00540EA9">
        <w:rPr>
          <w:rFonts w:ascii="Times New Roman" w:hAnsi="Times New Roman"/>
          <w:szCs w:val="24"/>
          <w:lang w:val="en-US"/>
          <w:rPrChange w:id="3754" w:author="Svend Erik Larsen" w:date="2017-03-01T12:47:00Z">
            <w:rPr>
              <w:rFonts w:ascii="Times New Roman" w:hAnsi="Times New Roman"/>
              <w:szCs w:val="24"/>
            </w:rPr>
          </w:rPrChange>
        </w:rPr>
        <w:t>.</w:t>
      </w:r>
      <w:proofErr w:type="gramEnd"/>
      <w:r w:rsidRPr="00540EA9">
        <w:rPr>
          <w:rFonts w:ascii="Times New Roman" w:hAnsi="Times New Roman"/>
          <w:szCs w:val="24"/>
          <w:lang w:val="en-US"/>
          <w:rPrChange w:id="3755" w:author="Svend Erik Larsen" w:date="2017-03-01T12:47:00Z">
            <w:rPr>
              <w:rFonts w:ascii="Times New Roman" w:hAnsi="Times New Roman"/>
              <w:szCs w:val="24"/>
            </w:rPr>
          </w:rPrChange>
        </w:rPr>
        <w:t xml:space="preserve"> Oxford: Basil Blackwell, 1982. </w:t>
      </w:r>
      <w:proofErr w:type="gramStart"/>
      <w:r w:rsidRPr="00540EA9">
        <w:rPr>
          <w:rFonts w:ascii="Times New Roman" w:hAnsi="Times New Roman"/>
          <w:szCs w:val="24"/>
          <w:lang w:val="en-US"/>
          <w:rPrChange w:id="3756" w:author="Svend Erik Larsen" w:date="2017-03-01T12:47:00Z">
            <w:rPr>
              <w:rFonts w:ascii="Times New Roman" w:hAnsi="Times New Roman"/>
              <w:szCs w:val="24"/>
            </w:rPr>
          </w:rPrChange>
        </w:rPr>
        <w:t>1-21.</w:t>
      </w:r>
      <w:proofErr w:type="gramEnd"/>
    </w:p>
    <w:p w14:paraId="13D1EFFA" w14:textId="77777777" w:rsidR="00E13AA0" w:rsidRPr="00540EA9" w:rsidRDefault="00E13AA0">
      <w:pPr>
        <w:spacing w:line="480" w:lineRule="auto"/>
        <w:ind w:left="720" w:hanging="720"/>
        <w:rPr>
          <w:rFonts w:ascii="Times New Roman" w:hAnsi="Times New Roman"/>
          <w:szCs w:val="24"/>
          <w:lang w:val="en-US"/>
          <w:rPrChange w:id="3757" w:author="Svend Erik Larsen" w:date="2017-03-01T12:47:00Z">
            <w:rPr>
              <w:rFonts w:ascii="Times New Roman" w:hAnsi="Times New Roman"/>
              <w:szCs w:val="24"/>
            </w:rPr>
          </w:rPrChange>
        </w:rPr>
        <w:pPrChange w:id="3758" w:author="Svend Erik Larsen" w:date="2017-03-01T11:29:00Z">
          <w:pPr>
            <w:ind w:left="720" w:hanging="720"/>
          </w:pPr>
        </w:pPrChange>
      </w:pPr>
    </w:p>
    <w:p w14:paraId="22DF28A6" w14:textId="77777777" w:rsidR="00E13AA0" w:rsidRPr="00540EA9" w:rsidRDefault="00E13AA0">
      <w:pPr>
        <w:spacing w:line="480" w:lineRule="auto"/>
        <w:ind w:left="720" w:hanging="720"/>
        <w:rPr>
          <w:rFonts w:ascii="Times New Roman" w:hAnsi="Times New Roman"/>
          <w:szCs w:val="24"/>
          <w:lang w:val="en-US"/>
          <w:rPrChange w:id="3759" w:author="Svend Erik Larsen" w:date="2017-03-01T12:47:00Z">
            <w:rPr>
              <w:rFonts w:ascii="Times New Roman" w:hAnsi="Times New Roman"/>
              <w:szCs w:val="24"/>
            </w:rPr>
          </w:rPrChange>
        </w:rPr>
        <w:pPrChange w:id="3760" w:author="Svend Erik Larsen" w:date="2017-03-01T11:29:00Z">
          <w:pPr>
            <w:ind w:left="720" w:hanging="720"/>
          </w:pPr>
        </w:pPrChange>
      </w:pPr>
      <w:r w:rsidRPr="00540EA9">
        <w:rPr>
          <w:rFonts w:ascii="Times New Roman" w:hAnsi="Times New Roman"/>
          <w:szCs w:val="24"/>
          <w:lang w:val="en-US"/>
          <w:rPrChange w:id="3761" w:author="Svend Erik Larsen" w:date="2017-03-01T12:47:00Z">
            <w:rPr>
              <w:rFonts w:ascii="Times New Roman" w:hAnsi="Times New Roman"/>
              <w:szCs w:val="24"/>
            </w:rPr>
          </w:rPrChange>
        </w:rPr>
        <w:t xml:space="preserve">Rancière, Jacques. </w:t>
      </w:r>
      <w:proofErr w:type="gramStart"/>
      <w:r w:rsidRPr="00540EA9">
        <w:rPr>
          <w:rFonts w:ascii="Times New Roman" w:hAnsi="Times New Roman"/>
          <w:i/>
          <w:szCs w:val="24"/>
          <w:lang w:val="en-US"/>
          <w:rPrChange w:id="3762" w:author="Svend Erik Larsen" w:date="2017-03-01T12:47:00Z">
            <w:rPr>
              <w:rFonts w:ascii="Times New Roman" w:hAnsi="Times New Roman"/>
              <w:i/>
              <w:szCs w:val="24"/>
            </w:rPr>
          </w:rPrChange>
        </w:rPr>
        <w:t>The Future of the Image</w:t>
      </w:r>
      <w:r w:rsidRPr="00540EA9">
        <w:rPr>
          <w:rFonts w:ascii="Times New Roman" w:hAnsi="Times New Roman"/>
          <w:szCs w:val="24"/>
          <w:lang w:val="en-US"/>
          <w:rPrChange w:id="3763" w:author="Svend Erik Larsen" w:date="2017-03-01T12:47:00Z">
            <w:rPr>
              <w:rFonts w:ascii="Times New Roman" w:hAnsi="Times New Roman"/>
              <w:szCs w:val="24"/>
            </w:rPr>
          </w:rPrChange>
        </w:rPr>
        <w:t xml:space="preserve"> [2003].</w:t>
      </w:r>
      <w:proofErr w:type="gramEnd"/>
      <w:r w:rsidRPr="00540EA9">
        <w:rPr>
          <w:rFonts w:ascii="Times New Roman" w:hAnsi="Times New Roman"/>
          <w:szCs w:val="24"/>
          <w:lang w:val="en-US"/>
          <w:rPrChange w:id="3764" w:author="Svend Erik Larsen" w:date="2017-03-01T12:47:00Z">
            <w:rPr>
              <w:rFonts w:ascii="Times New Roman" w:hAnsi="Times New Roman"/>
              <w:szCs w:val="24"/>
            </w:rPr>
          </w:rPrChange>
        </w:rPr>
        <w:t xml:space="preserve"> </w:t>
      </w:r>
      <w:proofErr w:type="gramStart"/>
      <w:r w:rsidRPr="00540EA9">
        <w:rPr>
          <w:rFonts w:ascii="Times New Roman" w:hAnsi="Times New Roman"/>
          <w:szCs w:val="24"/>
          <w:lang w:val="en-US"/>
          <w:rPrChange w:id="3765" w:author="Svend Erik Larsen" w:date="2017-03-01T12:47:00Z">
            <w:rPr>
              <w:rFonts w:ascii="Times New Roman" w:hAnsi="Times New Roman"/>
              <w:szCs w:val="24"/>
            </w:rPr>
          </w:rPrChange>
        </w:rPr>
        <w:t>Transl. Gregory Elliott.</w:t>
      </w:r>
      <w:proofErr w:type="gramEnd"/>
      <w:r w:rsidRPr="00540EA9">
        <w:rPr>
          <w:rFonts w:ascii="Times New Roman" w:hAnsi="Times New Roman"/>
          <w:szCs w:val="24"/>
          <w:lang w:val="en-US"/>
          <w:rPrChange w:id="3766" w:author="Svend Erik Larsen" w:date="2017-03-01T12:47:00Z">
            <w:rPr>
              <w:rFonts w:ascii="Times New Roman" w:hAnsi="Times New Roman"/>
              <w:szCs w:val="24"/>
            </w:rPr>
          </w:rPrChange>
        </w:rPr>
        <w:t xml:space="preserve"> London and New York: Verso, 2007.</w:t>
      </w:r>
    </w:p>
    <w:p w14:paraId="66273B06" w14:textId="77777777" w:rsidR="00E13AA0" w:rsidRPr="00540EA9" w:rsidRDefault="00E13AA0">
      <w:pPr>
        <w:spacing w:line="480" w:lineRule="auto"/>
        <w:ind w:left="720" w:hanging="720"/>
        <w:rPr>
          <w:rFonts w:ascii="Times New Roman" w:hAnsi="Times New Roman"/>
          <w:szCs w:val="24"/>
          <w:lang w:val="en-US"/>
          <w:rPrChange w:id="3767" w:author="Svend Erik Larsen" w:date="2017-03-01T12:47:00Z">
            <w:rPr>
              <w:rFonts w:ascii="Times New Roman" w:hAnsi="Times New Roman"/>
              <w:szCs w:val="24"/>
            </w:rPr>
          </w:rPrChange>
        </w:rPr>
        <w:pPrChange w:id="3768" w:author="Svend Erik Larsen" w:date="2017-03-01T11:29:00Z">
          <w:pPr>
            <w:ind w:left="720" w:hanging="720"/>
          </w:pPr>
        </w:pPrChange>
      </w:pPr>
    </w:p>
    <w:p w14:paraId="0A104367" w14:textId="0A977EDF" w:rsidR="00E13AA0" w:rsidRPr="00540EA9" w:rsidDel="00540EA9" w:rsidRDefault="00E13AA0">
      <w:pPr>
        <w:spacing w:line="480" w:lineRule="auto"/>
        <w:ind w:left="720" w:hanging="720"/>
        <w:rPr>
          <w:del w:id="3769" w:author="Svend Erik Larsen" w:date="2017-03-01T12:48:00Z"/>
          <w:rFonts w:ascii="Times New Roman" w:hAnsi="Times New Roman"/>
          <w:lang w:val="en-US"/>
          <w:rPrChange w:id="3770" w:author="Svend Erik Larsen" w:date="2017-03-01T12:47:00Z">
            <w:rPr>
              <w:del w:id="3771" w:author="Svend Erik Larsen" w:date="2017-03-01T12:48:00Z"/>
              <w:rFonts w:ascii="Times New Roman" w:hAnsi="Times New Roman"/>
            </w:rPr>
          </w:rPrChange>
        </w:rPr>
        <w:pPrChange w:id="3772" w:author="Svend Erik Larsen" w:date="2017-03-01T11:29:00Z">
          <w:pPr>
            <w:ind w:left="720" w:hanging="720"/>
          </w:pPr>
        </w:pPrChange>
      </w:pPr>
      <w:del w:id="3773" w:author="Svend Erik Larsen" w:date="2017-03-01T12:48:00Z">
        <w:r w:rsidRPr="00540EA9" w:rsidDel="00540EA9">
          <w:rPr>
            <w:rFonts w:ascii="Times New Roman" w:hAnsi="Times New Roman"/>
            <w:szCs w:val="24"/>
            <w:lang w:val="en-US"/>
            <w:rPrChange w:id="3774" w:author="Svend Erik Larsen" w:date="2017-03-01T12:47:00Z">
              <w:rPr>
                <w:rFonts w:ascii="Times New Roman" w:hAnsi="Times New Roman"/>
                <w:szCs w:val="24"/>
              </w:rPr>
            </w:rPrChange>
          </w:rPr>
          <w:delText xml:space="preserve">–––––. </w:delText>
        </w:r>
        <w:r w:rsidRPr="00540EA9" w:rsidDel="00540EA9">
          <w:rPr>
            <w:rFonts w:ascii="Times New Roman" w:hAnsi="Times New Roman"/>
            <w:i/>
            <w:szCs w:val="24"/>
            <w:lang w:val="en-US"/>
            <w:rPrChange w:id="3775" w:author="Svend Erik Larsen" w:date="2017-03-01T12:47:00Z">
              <w:rPr>
                <w:rFonts w:ascii="Times New Roman" w:hAnsi="Times New Roman"/>
                <w:i/>
                <w:szCs w:val="24"/>
              </w:rPr>
            </w:rPrChange>
          </w:rPr>
          <w:delText>The Politics of</w:delText>
        </w:r>
        <w:r w:rsidRPr="00540EA9" w:rsidDel="00540EA9">
          <w:rPr>
            <w:rFonts w:ascii="Times New Roman" w:hAnsi="Times New Roman"/>
            <w:i/>
            <w:lang w:val="en-US"/>
            <w:rPrChange w:id="3776" w:author="Svend Erik Larsen" w:date="2017-03-01T12:47:00Z">
              <w:rPr>
                <w:rFonts w:ascii="Times New Roman" w:hAnsi="Times New Roman"/>
                <w:i/>
              </w:rPr>
            </w:rPrChange>
          </w:rPr>
          <w:delText xml:space="preserve"> Aesthetics. The Distribution of the Sensible</w:delText>
        </w:r>
        <w:r w:rsidRPr="00540EA9" w:rsidDel="00540EA9">
          <w:rPr>
            <w:rFonts w:ascii="Times New Roman" w:hAnsi="Times New Roman"/>
            <w:lang w:val="en-US"/>
            <w:rPrChange w:id="3777" w:author="Svend Erik Larsen" w:date="2017-03-01T12:47:00Z">
              <w:rPr>
                <w:rFonts w:ascii="Times New Roman" w:hAnsi="Times New Roman"/>
              </w:rPr>
            </w:rPrChange>
          </w:rPr>
          <w:delText xml:space="preserve"> [2000]. Transl. Gabriel Rockhill. London: Continuum, 2007.</w:delText>
        </w:r>
      </w:del>
    </w:p>
    <w:p w14:paraId="2CF68150" w14:textId="70EADC51" w:rsidR="00E13AA0" w:rsidRPr="00540EA9" w:rsidDel="00540EA9" w:rsidRDefault="00E13AA0">
      <w:pPr>
        <w:spacing w:line="480" w:lineRule="auto"/>
        <w:ind w:left="720" w:hanging="720"/>
        <w:rPr>
          <w:del w:id="3778" w:author="Svend Erik Larsen" w:date="2017-03-01T12:48:00Z"/>
          <w:rFonts w:ascii="Times New Roman" w:hAnsi="Times New Roman"/>
          <w:lang w:val="en-US"/>
          <w:rPrChange w:id="3779" w:author="Svend Erik Larsen" w:date="2017-03-01T12:47:00Z">
            <w:rPr>
              <w:del w:id="3780" w:author="Svend Erik Larsen" w:date="2017-03-01T12:48:00Z"/>
              <w:rFonts w:ascii="Times New Roman" w:hAnsi="Times New Roman"/>
            </w:rPr>
          </w:rPrChange>
        </w:rPr>
        <w:pPrChange w:id="3781" w:author="Svend Erik Larsen" w:date="2017-03-01T11:29:00Z">
          <w:pPr>
            <w:ind w:left="720" w:hanging="720"/>
          </w:pPr>
        </w:pPrChange>
      </w:pPr>
    </w:p>
    <w:p w14:paraId="59307257" w14:textId="7F713F43" w:rsidR="00E13AA0" w:rsidRPr="008C5FF3" w:rsidRDefault="00E13AA0">
      <w:pPr>
        <w:spacing w:line="480" w:lineRule="auto"/>
        <w:ind w:left="720" w:hanging="720"/>
        <w:pPrChange w:id="3782" w:author="Svend Erik Larsen" w:date="2017-03-01T11:29:00Z">
          <w:pPr>
            <w:ind w:left="720" w:hanging="720"/>
          </w:pPr>
        </w:pPrChange>
      </w:pPr>
      <w:del w:id="3783" w:author="Svend Erik Larsen" w:date="2017-03-01T12:48:00Z">
        <w:r w:rsidRPr="00540EA9" w:rsidDel="00540EA9">
          <w:rPr>
            <w:rFonts w:ascii="Times New Roman" w:hAnsi="Times New Roman"/>
            <w:lang w:val="en-US"/>
            <w:rPrChange w:id="3784" w:author="Svend Erik Larsen" w:date="2017-03-01T12:47:00Z">
              <w:rPr>
                <w:rFonts w:ascii="Times New Roman" w:hAnsi="Times New Roman"/>
              </w:rPr>
            </w:rPrChange>
          </w:rPr>
          <w:delText xml:space="preserve">–––––. </w:delText>
        </w:r>
        <w:r w:rsidRPr="00540EA9" w:rsidDel="00540EA9">
          <w:rPr>
            <w:rFonts w:ascii="Times New Roman" w:hAnsi="Times New Roman"/>
            <w:szCs w:val="24"/>
            <w:lang w:val="en-US"/>
            <w:rPrChange w:id="3785" w:author="Svend Erik Larsen" w:date="2017-03-01T12:47:00Z">
              <w:rPr>
                <w:rFonts w:ascii="Times New Roman" w:hAnsi="Times New Roman"/>
                <w:szCs w:val="24"/>
              </w:rPr>
            </w:rPrChange>
          </w:rPr>
          <w:delText>“</w:delText>
        </w:r>
        <w:r w:rsidRPr="00540EA9" w:rsidDel="00540EA9">
          <w:rPr>
            <w:rFonts w:ascii="Times New Roman" w:hAnsi="Times New Roman"/>
            <w:lang w:val="en-US"/>
            <w:rPrChange w:id="3786" w:author="Svend Erik Larsen" w:date="2017-03-01T12:47:00Z">
              <w:rPr>
                <w:rFonts w:ascii="Times New Roman" w:hAnsi="Times New Roman"/>
              </w:rPr>
            </w:rPrChange>
          </w:rPr>
          <w:delText xml:space="preserve">Prologue: A Thwarted Fable”. </w:delText>
        </w:r>
        <w:r w:rsidRPr="00540EA9" w:rsidDel="00540EA9">
          <w:rPr>
            <w:rFonts w:ascii="Times New Roman" w:hAnsi="Times New Roman"/>
            <w:i/>
            <w:lang w:val="en-US"/>
            <w:rPrChange w:id="3787" w:author="Svend Erik Larsen" w:date="2017-03-01T12:47:00Z">
              <w:rPr>
                <w:rFonts w:ascii="Times New Roman" w:hAnsi="Times New Roman"/>
                <w:i/>
              </w:rPr>
            </w:rPrChange>
          </w:rPr>
          <w:delText>Film Fables</w:delText>
        </w:r>
        <w:r w:rsidRPr="00540EA9" w:rsidDel="00540EA9">
          <w:rPr>
            <w:rFonts w:ascii="Times New Roman" w:hAnsi="Times New Roman"/>
            <w:lang w:val="en-US"/>
            <w:rPrChange w:id="3788" w:author="Svend Erik Larsen" w:date="2017-03-01T12:47:00Z">
              <w:rPr>
                <w:rFonts w:ascii="Times New Roman" w:hAnsi="Times New Roman"/>
              </w:rPr>
            </w:rPrChange>
          </w:rPr>
          <w:delText xml:space="preserve"> [2001]. Transl. Emiliano Battista. Oxford and New York: Berg, 2006. </w:delText>
        </w:r>
        <w:r w:rsidRPr="008C5FF3" w:rsidDel="00540EA9">
          <w:rPr>
            <w:rFonts w:ascii="Times New Roman" w:hAnsi="Times New Roman"/>
          </w:rPr>
          <w:delText>1-20</w:delText>
        </w:r>
      </w:del>
      <w:r w:rsidRPr="008C5FF3">
        <w:rPr>
          <w:rFonts w:ascii="Times New Roman" w:hAnsi="Times New Roman"/>
        </w:rPr>
        <w:t>.</w:t>
      </w:r>
      <w:r w:rsidR="005B6CFB" w:rsidRPr="008C5FF3">
        <w:t xml:space="preserve"> </w:t>
      </w:r>
    </w:p>
    <w:sectPr w:rsidR="00E13AA0" w:rsidRPr="008C5FF3" w:rsidSect="00E13AA0">
      <w:headerReference w:type="even" r:id="rId9"/>
      <w:headerReference w:type="default" r:id="rId10"/>
      <w:type w:val="continuous"/>
      <w:pgSz w:w="11904" w:h="16834"/>
      <w:pgMar w:top="1440" w:right="1247" w:bottom="1440" w:left="1247" w:header="709" w:footer="709" w:gutter="0"/>
      <w:cols w:space="709"/>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Svend Erik Larsen" w:date="2017-03-01T14:06:00Z" w:initials="SEL">
    <w:p w14:paraId="0F4110B6" w14:textId="694F765A" w:rsidR="00A44B3A" w:rsidRPr="00C81B2F" w:rsidRDefault="00A44B3A">
      <w:pPr>
        <w:pStyle w:val="Kommentartekst"/>
        <w:rPr>
          <w:lang w:val="en-US"/>
        </w:rPr>
      </w:pPr>
      <w:r>
        <w:rPr>
          <w:rStyle w:val="Kommentarhenvisning"/>
        </w:rPr>
        <w:annotationRef/>
      </w:r>
      <w:r w:rsidRPr="00C81B2F">
        <w:rPr>
          <w:lang w:val="en-US"/>
        </w:rPr>
        <w:t>Th</w:t>
      </w:r>
      <w:r w:rsidR="00540EA9">
        <w:rPr>
          <w:lang w:val="en-US"/>
        </w:rPr>
        <w:t>e</w:t>
      </w:r>
      <w:r w:rsidRPr="00C81B2F">
        <w:rPr>
          <w:lang w:val="en-US"/>
        </w:rPr>
        <w:t xml:space="preserve">re </w:t>
      </w:r>
      <w:r w:rsidR="00540EA9">
        <w:rPr>
          <w:lang w:val="en-US"/>
        </w:rPr>
        <w:t>a</w:t>
      </w:r>
      <w:r w:rsidRPr="00C81B2F">
        <w:rPr>
          <w:lang w:val="en-US"/>
        </w:rPr>
        <w:t>re too many itali</w:t>
      </w:r>
      <w:r w:rsidR="00540EA9">
        <w:rPr>
          <w:lang w:val="en-US"/>
        </w:rPr>
        <w:t>c</w:t>
      </w:r>
      <w:r w:rsidRPr="00C81B2F">
        <w:rPr>
          <w:lang w:val="en-US"/>
        </w:rPr>
        <w:t xml:space="preserve">s throughout – when there are too many they stop functioning </w:t>
      </w:r>
      <w:r>
        <w:rPr>
          <w:lang w:val="en-US"/>
        </w:rPr>
        <w:t>to highlight</w:t>
      </w:r>
      <w:r w:rsidRPr="00C81B2F">
        <w:rPr>
          <w:lang w:val="en-US"/>
        </w:rPr>
        <w:t xml:space="preserve"> things</w:t>
      </w:r>
      <w:r>
        <w:rPr>
          <w:lang w:val="en-US"/>
        </w:rPr>
        <w:t>, see e.g. p 17-18</w:t>
      </w:r>
    </w:p>
  </w:comment>
  <w:comment w:id="1798" w:author="Svend Erik Larsen" w:date="2017-03-01T14:06:00Z" w:initials="SEL">
    <w:p w14:paraId="2189120D" w14:textId="458950A4" w:rsidR="003D103C" w:rsidRPr="003D103C" w:rsidRDefault="003D103C">
      <w:pPr>
        <w:pStyle w:val="Kommentartekst"/>
        <w:rPr>
          <w:lang w:val="da-DK"/>
        </w:rPr>
      </w:pPr>
      <w:r>
        <w:rPr>
          <w:rStyle w:val="Kommentarhenvisning"/>
        </w:rPr>
        <w:annotationRef/>
      </w:r>
      <w:r>
        <w:rPr>
          <w:lang w:val="da-DK"/>
        </w:rPr>
        <w:t>Jotted down – use synonyms.</w:t>
      </w:r>
    </w:p>
  </w:comment>
  <w:comment w:id="1883" w:author="Svend Erik Larsen" w:date="2017-03-01T14:06:00Z" w:initials="SEL">
    <w:p w14:paraId="48E89548" w14:textId="500E0D64" w:rsidR="00A44B3A" w:rsidRPr="00C64F45" w:rsidRDefault="00A44B3A">
      <w:pPr>
        <w:pStyle w:val="Kommentartekst"/>
        <w:rPr>
          <w:lang w:val="en-US"/>
        </w:rPr>
      </w:pPr>
      <w:r>
        <w:rPr>
          <w:rStyle w:val="Kommentarhenvisning"/>
        </w:rPr>
        <w:annotationRef/>
      </w:r>
      <w:r w:rsidRPr="00C64F45">
        <w:rPr>
          <w:lang w:val="en-US"/>
        </w:rPr>
        <w:t>Maybe this phrasing needs a bit of variation</w:t>
      </w:r>
    </w:p>
  </w:comment>
  <w:comment w:id="2159" w:author="Svend Erik Larsen" w:date="2017-03-01T14:06:00Z" w:initials="SEL">
    <w:p w14:paraId="68CED904" w14:textId="56D80956" w:rsidR="00A22479" w:rsidRPr="00581670" w:rsidRDefault="00A22479">
      <w:pPr>
        <w:pStyle w:val="Kommentartekst"/>
        <w:rPr>
          <w:lang w:val="en-US"/>
        </w:rPr>
      </w:pPr>
      <w:r>
        <w:rPr>
          <w:rStyle w:val="Kommentarhenvisning"/>
        </w:rPr>
        <w:annotationRef/>
      </w:r>
      <w:proofErr w:type="gramStart"/>
      <w:r w:rsidRPr="00581670">
        <w:rPr>
          <w:lang w:val="en-US"/>
        </w:rPr>
        <w:t>rephrase</w:t>
      </w:r>
      <w:proofErr w:type="gramEnd"/>
    </w:p>
  </w:comment>
  <w:comment w:id="2483" w:author="Svend Erik Larsen" w:date="2017-03-01T14:06:00Z" w:initials="SEL">
    <w:p w14:paraId="723E90E3" w14:textId="26B72F3D" w:rsidR="00581670" w:rsidRPr="0065500C" w:rsidRDefault="00581670">
      <w:pPr>
        <w:pStyle w:val="Kommentartekst"/>
        <w:rPr>
          <w:lang w:val="en-US"/>
        </w:rPr>
      </w:pPr>
      <w:r>
        <w:rPr>
          <w:rStyle w:val="Kommentarhenvisning"/>
        </w:rPr>
        <w:annotationRef/>
      </w:r>
      <w:proofErr w:type="gramStart"/>
      <w:r w:rsidRPr="0065500C">
        <w:rPr>
          <w:lang w:val="en-US"/>
        </w:rPr>
        <w:t>rephrase</w:t>
      </w:r>
      <w:proofErr w:type="gramEnd"/>
      <w:r w:rsidRPr="0065500C">
        <w:rPr>
          <w:lang w:val="en-US"/>
        </w:rPr>
        <w:t xml:space="preserve"> as one sentence.</w:t>
      </w:r>
    </w:p>
  </w:comment>
  <w:comment w:id="2843" w:author="Svend Erik Larsen" w:date="2017-03-01T14:06:00Z" w:initials="SEL">
    <w:p w14:paraId="7304F92F" w14:textId="46313143" w:rsidR="00A44B3A" w:rsidRPr="00A22479" w:rsidRDefault="00A44B3A">
      <w:pPr>
        <w:pStyle w:val="Kommentartekst"/>
        <w:rPr>
          <w:lang w:val="en-US"/>
        </w:rPr>
      </w:pPr>
      <w:r>
        <w:rPr>
          <w:rStyle w:val="Kommentarhenvisning"/>
        </w:rPr>
        <w:annotationRef/>
      </w:r>
      <w:r w:rsidRPr="00A22479">
        <w:rPr>
          <w:lang w:val="en-US"/>
        </w:rPr>
        <w:t>It is a ’he’?</w:t>
      </w:r>
    </w:p>
  </w:comment>
  <w:comment w:id="2974" w:author="Svend Erik Larsen" w:date="2017-03-01T14:06:00Z" w:initials="SEL">
    <w:p w14:paraId="63110FE1" w14:textId="4B855E97" w:rsidR="00DF2474" w:rsidRPr="00A22479" w:rsidRDefault="00DF2474">
      <w:pPr>
        <w:pStyle w:val="Kommentartekst"/>
        <w:rPr>
          <w:lang w:val="en-US"/>
        </w:rPr>
      </w:pPr>
      <w:r>
        <w:rPr>
          <w:rStyle w:val="Kommentarhenvisning"/>
        </w:rPr>
        <w:annotationRef/>
      </w:r>
      <w:r w:rsidRPr="00A22479">
        <w:rPr>
          <w:lang w:val="en-US"/>
        </w:rPr>
        <w:t>Or the implied author????</w:t>
      </w:r>
    </w:p>
  </w:comment>
  <w:comment w:id="3023" w:author="Svend Erik Larsen" w:date="2017-03-01T14:06:00Z" w:initials="SEL">
    <w:p w14:paraId="24F03F74" w14:textId="600C603E" w:rsidR="0065500C" w:rsidRPr="0065500C" w:rsidRDefault="0065500C">
      <w:pPr>
        <w:pStyle w:val="Kommentartekst"/>
        <w:rPr>
          <w:lang w:val="en-US"/>
        </w:rPr>
      </w:pPr>
      <w:r>
        <w:rPr>
          <w:rStyle w:val="Kommentarhenvisning"/>
        </w:rPr>
        <w:annotationRef/>
      </w:r>
      <w:r w:rsidRPr="0065500C">
        <w:rPr>
          <w:lang w:val="en-US"/>
        </w:rPr>
        <w:t>Check p</w:t>
      </w:r>
      <w:r>
        <w:rPr>
          <w:lang w:val="en-US"/>
        </w:rPr>
        <w:t>hra</w:t>
      </w:r>
      <w:r w:rsidRPr="0065500C">
        <w:rPr>
          <w:lang w:val="en-US"/>
        </w:rPr>
        <w:t>sing of resear</w:t>
      </w:r>
      <w:r>
        <w:rPr>
          <w:lang w:val="en-US"/>
        </w:rPr>
        <w:t>ch questions with the opening of</w:t>
      </w:r>
      <w:r w:rsidRPr="0065500C">
        <w:rPr>
          <w:lang w:val="en-US"/>
        </w:rPr>
        <w:t xml:space="preserve"> the article</w:t>
      </w:r>
      <w:r w:rsidR="009974B6">
        <w:rPr>
          <w:lang w:val="en-US"/>
        </w:rPr>
        <w:t xml:space="preserve"> – rather your basic dochtomy sayability and visibility</w:t>
      </w:r>
    </w:p>
  </w:comment>
  <w:comment w:id="3130" w:author="Svend Erik Larsen" w:date="2017-03-01T14:06:00Z" w:initials="SEL">
    <w:p w14:paraId="31AEA323" w14:textId="56C167DD" w:rsidR="0065500C" w:rsidRPr="0065500C" w:rsidRDefault="0065500C">
      <w:pPr>
        <w:pStyle w:val="Kommentartekst"/>
        <w:rPr>
          <w:lang w:val="en-US"/>
        </w:rPr>
      </w:pPr>
      <w:r>
        <w:rPr>
          <w:rStyle w:val="Kommentarhenvisning"/>
        </w:rPr>
        <w:annotationRef/>
      </w:r>
      <w:r w:rsidRPr="0065500C">
        <w:rPr>
          <w:lang w:val="en-US"/>
        </w:rPr>
        <w:t xml:space="preserve"> Check prhasing of research question with the beginning</w:t>
      </w:r>
    </w:p>
  </w:comment>
  <w:comment w:id="3211" w:author="Svend Erik Larsen" w:date="2017-03-01T14:06:00Z" w:initials="SEL">
    <w:p w14:paraId="77E95DCE" w14:textId="4EC08FC3" w:rsidR="009974B6" w:rsidRDefault="009974B6">
      <w:pPr>
        <w:pStyle w:val="Kommentartekst"/>
      </w:pPr>
      <w:r>
        <w:rPr>
          <w:rStyle w:val="Kommentarhenvisning"/>
        </w:rPr>
        <w:annotationRef/>
      </w:r>
    </w:p>
  </w:comment>
  <w:comment w:id="3212" w:author="Svend Erik Larsen" w:date="2017-03-01T14:06:00Z" w:initials="SEL">
    <w:p w14:paraId="4C580348" w14:textId="05354184" w:rsidR="009974B6" w:rsidRPr="009974B6" w:rsidRDefault="009974B6">
      <w:pPr>
        <w:pStyle w:val="Kommentartekst"/>
        <w:rPr>
          <w:lang w:val="da-DK"/>
        </w:rPr>
      </w:pPr>
      <w:r>
        <w:rPr>
          <w:rStyle w:val="Kommentarhenvisning"/>
        </w:rPr>
        <w:annotationRef/>
      </w:r>
      <w:r>
        <w:rPr>
          <w:lang w:val="da-DK"/>
        </w:rPr>
        <w:t>+ HIllis 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A4731" w14:textId="77777777" w:rsidR="006A2310" w:rsidRDefault="006A2310">
      <w:r>
        <w:separator/>
      </w:r>
    </w:p>
  </w:endnote>
  <w:endnote w:type="continuationSeparator" w:id="0">
    <w:p w14:paraId="0F3AA9CF" w14:textId="77777777" w:rsidR="006A2310" w:rsidRDefault="006A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69AD2" w14:textId="77777777" w:rsidR="006A2310" w:rsidRDefault="006A2310">
      <w:r>
        <w:separator/>
      </w:r>
    </w:p>
  </w:footnote>
  <w:footnote w:type="continuationSeparator" w:id="0">
    <w:p w14:paraId="6FD3ECBD" w14:textId="77777777" w:rsidR="006A2310" w:rsidRDefault="006A2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9F63" w14:textId="77777777" w:rsidR="00A44B3A" w:rsidRDefault="00A44B3A">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rPr>
      <w:t>1</w:t>
    </w:r>
    <w:r>
      <w:rPr>
        <w:rStyle w:val="Sidetal"/>
      </w:rPr>
      <w:fldChar w:fldCharType="end"/>
    </w:r>
  </w:p>
  <w:p w14:paraId="4CEA4F5D" w14:textId="77777777" w:rsidR="00A44B3A" w:rsidRDefault="00A44B3A">
    <w:pPr>
      <w:pStyle w:val="Sidehove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32055" w14:textId="77777777" w:rsidR="00A44B3A" w:rsidRDefault="00A44B3A">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974B6">
      <w:rPr>
        <w:rStyle w:val="Sidetal"/>
        <w:noProof/>
      </w:rPr>
      <w:t>23</w:t>
    </w:r>
    <w:r>
      <w:rPr>
        <w:rStyle w:val="Sidetal"/>
      </w:rPr>
      <w:fldChar w:fldCharType="end"/>
    </w:r>
  </w:p>
  <w:p w14:paraId="303C39B7" w14:textId="77777777" w:rsidR="00A44B3A" w:rsidRDefault="00A44B3A">
    <w:pPr>
      <w:pStyle w:val="Sidehove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8642104"/>
    <w:lvl w:ilvl="0" w:tplc="FBB4CF58">
      <w:numFmt w:val="none"/>
      <w:lvlText w:val=""/>
      <w:lvlJc w:val="left"/>
      <w:pPr>
        <w:tabs>
          <w:tab w:val="num" w:pos="360"/>
        </w:tabs>
      </w:pPr>
    </w:lvl>
    <w:lvl w:ilvl="1" w:tplc="E15C4B28">
      <w:numFmt w:val="decimal"/>
      <w:lvlText w:val=""/>
      <w:lvlJc w:val="left"/>
    </w:lvl>
    <w:lvl w:ilvl="2" w:tplc="AEAA5254">
      <w:numFmt w:val="decimal"/>
      <w:lvlText w:val=""/>
      <w:lvlJc w:val="left"/>
    </w:lvl>
    <w:lvl w:ilvl="3" w:tplc="E75413EC">
      <w:numFmt w:val="decimal"/>
      <w:lvlText w:val=""/>
      <w:lvlJc w:val="left"/>
    </w:lvl>
    <w:lvl w:ilvl="4" w:tplc="A366FE50">
      <w:numFmt w:val="decimal"/>
      <w:lvlText w:val=""/>
      <w:lvlJc w:val="left"/>
    </w:lvl>
    <w:lvl w:ilvl="5" w:tplc="F5960986">
      <w:numFmt w:val="decimal"/>
      <w:lvlText w:val=""/>
      <w:lvlJc w:val="left"/>
    </w:lvl>
    <w:lvl w:ilvl="6" w:tplc="9DDEF46E">
      <w:numFmt w:val="decimal"/>
      <w:lvlText w:val=""/>
      <w:lvlJc w:val="left"/>
    </w:lvl>
    <w:lvl w:ilvl="7" w:tplc="E4A08A80">
      <w:numFmt w:val="decimal"/>
      <w:lvlText w:val=""/>
      <w:lvlJc w:val="left"/>
    </w:lvl>
    <w:lvl w:ilvl="8" w:tplc="DD4AE146">
      <w:numFmt w:val="decimal"/>
      <w:lvlText w:val=""/>
      <w:lvlJc w:val="left"/>
    </w:lvl>
  </w:abstractNum>
  <w:abstractNum w:abstractNumId="1">
    <w:nsid w:val="00000002"/>
    <w:multiLevelType w:val="hybridMultilevel"/>
    <w:tmpl w:val="F8B4A804"/>
    <w:lvl w:ilvl="0" w:tplc="3E9C72E6">
      <w:numFmt w:val="none"/>
      <w:lvlText w:val=""/>
      <w:lvlJc w:val="left"/>
      <w:pPr>
        <w:tabs>
          <w:tab w:val="num" w:pos="360"/>
        </w:tabs>
      </w:pPr>
    </w:lvl>
    <w:lvl w:ilvl="1" w:tplc="69D46E22">
      <w:numFmt w:val="decimal"/>
      <w:lvlText w:val=""/>
      <w:lvlJc w:val="left"/>
    </w:lvl>
    <w:lvl w:ilvl="2" w:tplc="71A4315C">
      <w:numFmt w:val="decimal"/>
      <w:lvlText w:val=""/>
      <w:lvlJc w:val="left"/>
    </w:lvl>
    <w:lvl w:ilvl="3" w:tplc="12CC7AD2">
      <w:numFmt w:val="decimal"/>
      <w:lvlText w:val=""/>
      <w:lvlJc w:val="left"/>
    </w:lvl>
    <w:lvl w:ilvl="4" w:tplc="301040FC">
      <w:numFmt w:val="decimal"/>
      <w:lvlText w:val=""/>
      <w:lvlJc w:val="left"/>
    </w:lvl>
    <w:lvl w:ilvl="5" w:tplc="57FE240A">
      <w:numFmt w:val="decimal"/>
      <w:lvlText w:val=""/>
      <w:lvlJc w:val="left"/>
    </w:lvl>
    <w:lvl w:ilvl="6" w:tplc="1DEC2A56">
      <w:numFmt w:val="decimal"/>
      <w:lvlText w:val=""/>
      <w:lvlJc w:val="left"/>
    </w:lvl>
    <w:lvl w:ilvl="7" w:tplc="8070E8EA">
      <w:numFmt w:val="decimal"/>
      <w:lvlText w:val=""/>
      <w:lvlJc w:val="left"/>
    </w:lvl>
    <w:lvl w:ilvl="8" w:tplc="FE5217A6">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00673"/>
    <w:rsid w:val="00000D99"/>
    <w:rsid w:val="00001B68"/>
    <w:rsid w:val="00003424"/>
    <w:rsid w:val="00004053"/>
    <w:rsid w:val="00004833"/>
    <w:rsid w:val="00004A7B"/>
    <w:rsid w:val="00005A07"/>
    <w:rsid w:val="00010A9E"/>
    <w:rsid w:val="0001192D"/>
    <w:rsid w:val="00014B82"/>
    <w:rsid w:val="00016A8E"/>
    <w:rsid w:val="00020775"/>
    <w:rsid w:val="00022740"/>
    <w:rsid w:val="00024467"/>
    <w:rsid w:val="00025845"/>
    <w:rsid w:val="00025D8D"/>
    <w:rsid w:val="00026A0A"/>
    <w:rsid w:val="00026AF7"/>
    <w:rsid w:val="00030224"/>
    <w:rsid w:val="0003162A"/>
    <w:rsid w:val="0003203A"/>
    <w:rsid w:val="000406C3"/>
    <w:rsid w:val="000409E2"/>
    <w:rsid w:val="00043795"/>
    <w:rsid w:val="00043A43"/>
    <w:rsid w:val="00047956"/>
    <w:rsid w:val="00050240"/>
    <w:rsid w:val="00050499"/>
    <w:rsid w:val="00050843"/>
    <w:rsid w:val="000554DA"/>
    <w:rsid w:val="00055BD1"/>
    <w:rsid w:val="00055C9F"/>
    <w:rsid w:val="00056B14"/>
    <w:rsid w:val="00060E87"/>
    <w:rsid w:val="000611B2"/>
    <w:rsid w:val="0006213F"/>
    <w:rsid w:val="000636D7"/>
    <w:rsid w:val="00063949"/>
    <w:rsid w:val="00063CE7"/>
    <w:rsid w:val="00064D65"/>
    <w:rsid w:val="000676C1"/>
    <w:rsid w:val="00070B4D"/>
    <w:rsid w:val="000727B7"/>
    <w:rsid w:val="000733D5"/>
    <w:rsid w:val="0007342C"/>
    <w:rsid w:val="00073E12"/>
    <w:rsid w:val="00074A1A"/>
    <w:rsid w:val="0007576D"/>
    <w:rsid w:val="00075E07"/>
    <w:rsid w:val="00076108"/>
    <w:rsid w:val="000768B8"/>
    <w:rsid w:val="00081EE6"/>
    <w:rsid w:val="00082A3D"/>
    <w:rsid w:val="00082DD7"/>
    <w:rsid w:val="0008478F"/>
    <w:rsid w:val="000848F4"/>
    <w:rsid w:val="00086390"/>
    <w:rsid w:val="00086B56"/>
    <w:rsid w:val="000911D6"/>
    <w:rsid w:val="00091395"/>
    <w:rsid w:val="000922EF"/>
    <w:rsid w:val="00092518"/>
    <w:rsid w:val="00094273"/>
    <w:rsid w:val="00095BBA"/>
    <w:rsid w:val="000A35B4"/>
    <w:rsid w:val="000A5334"/>
    <w:rsid w:val="000A5C8E"/>
    <w:rsid w:val="000A5CE8"/>
    <w:rsid w:val="000A6CF1"/>
    <w:rsid w:val="000A6FB5"/>
    <w:rsid w:val="000B1EBF"/>
    <w:rsid w:val="000B1F8E"/>
    <w:rsid w:val="000B4B49"/>
    <w:rsid w:val="000B4EA5"/>
    <w:rsid w:val="000B5053"/>
    <w:rsid w:val="000B70D8"/>
    <w:rsid w:val="000C1B06"/>
    <w:rsid w:val="000C41B4"/>
    <w:rsid w:val="000C56EE"/>
    <w:rsid w:val="000C6FEC"/>
    <w:rsid w:val="000D050D"/>
    <w:rsid w:val="000D1611"/>
    <w:rsid w:val="000E2796"/>
    <w:rsid w:val="000E5FDF"/>
    <w:rsid w:val="000E7E80"/>
    <w:rsid w:val="000F154B"/>
    <w:rsid w:val="000F15E5"/>
    <w:rsid w:val="000F4652"/>
    <w:rsid w:val="000F4C82"/>
    <w:rsid w:val="000F77B5"/>
    <w:rsid w:val="000F7950"/>
    <w:rsid w:val="00100D54"/>
    <w:rsid w:val="001022DB"/>
    <w:rsid w:val="00106B47"/>
    <w:rsid w:val="00113A72"/>
    <w:rsid w:val="001151B3"/>
    <w:rsid w:val="0011626E"/>
    <w:rsid w:val="00116550"/>
    <w:rsid w:val="001206BE"/>
    <w:rsid w:val="00122508"/>
    <w:rsid w:val="00124102"/>
    <w:rsid w:val="001242AE"/>
    <w:rsid w:val="00124C55"/>
    <w:rsid w:val="00125758"/>
    <w:rsid w:val="001318B4"/>
    <w:rsid w:val="0013208C"/>
    <w:rsid w:val="00132290"/>
    <w:rsid w:val="00132783"/>
    <w:rsid w:val="00133285"/>
    <w:rsid w:val="00135DF4"/>
    <w:rsid w:val="00137188"/>
    <w:rsid w:val="001373F1"/>
    <w:rsid w:val="00140CED"/>
    <w:rsid w:val="00141EAD"/>
    <w:rsid w:val="00142627"/>
    <w:rsid w:val="001435D9"/>
    <w:rsid w:val="0014494C"/>
    <w:rsid w:val="00144F22"/>
    <w:rsid w:val="001472B8"/>
    <w:rsid w:val="00147F53"/>
    <w:rsid w:val="001506FD"/>
    <w:rsid w:val="00152245"/>
    <w:rsid w:val="0015228D"/>
    <w:rsid w:val="0015360E"/>
    <w:rsid w:val="00154112"/>
    <w:rsid w:val="00160F77"/>
    <w:rsid w:val="00161D3A"/>
    <w:rsid w:val="00163D64"/>
    <w:rsid w:val="00167489"/>
    <w:rsid w:val="001726A4"/>
    <w:rsid w:val="00172987"/>
    <w:rsid w:val="00180ED4"/>
    <w:rsid w:val="00181B97"/>
    <w:rsid w:val="00181C32"/>
    <w:rsid w:val="00187A93"/>
    <w:rsid w:val="0019104D"/>
    <w:rsid w:val="00193D4E"/>
    <w:rsid w:val="001A47CF"/>
    <w:rsid w:val="001A5E28"/>
    <w:rsid w:val="001B0C59"/>
    <w:rsid w:val="001B5C26"/>
    <w:rsid w:val="001B65AA"/>
    <w:rsid w:val="001B6B84"/>
    <w:rsid w:val="001B7E5B"/>
    <w:rsid w:val="001C1FAF"/>
    <w:rsid w:val="001C2DC5"/>
    <w:rsid w:val="001C33D8"/>
    <w:rsid w:val="001C52F3"/>
    <w:rsid w:val="001D03DC"/>
    <w:rsid w:val="001D1317"/>
    <w:rsid w:val="001D2712"/>
    <w:rsid w:val="001D44C8"/>
    <w:rsid w:val="001D5A18"/>
    <w:rsid w:val="001D61AF"/>
    <w:rsid w:val="001D74EF"/>
    <w:rsid w:val="001E01E4"/>
    <w:rsid w:val="001E5A88"/>
    <w:rsid w:val="001F089D"/>
    <w:rsid w:val="001F5B62"/>
    <w:rsid w:val="00200C69"/>
    <w:rsid w:val="002031A7"/>
    <w:rsid w:val="00206399"/>
    <w:rsid w:val="00206C20"/>
    <w:rsid w:val="00212EC9"/>
    <w:rsid w:val="00214F84"/>
    <w:rsid w:val="00215251"/>
    <w:rsid w:val="00215700"/>
    <w:rsid w:val="0021581D"/>
    <w:rsid w:val="00217182"/>
    <w:rsid w:val="00221A46"/>
    <w:rsid w:val="002231DE"/>
    <w:rsid w:val="00223BB5"/>
    <w:rsid w:val="00224C9A"/>
    <w:rsid w:val="00225C67"/>
    <w:rsid w:val="0022615B"/>
    <w:rsid w:val="0023142F"/>
    <w:rsid w:val="00231A70"/>
    <w:rsid w:val="00232129"/>
    <w:rsid w:val="002401DA"/>
    <w:rsid w:val="00240964"/>
    <w:rsid w:val="00245ABD"/>
    <w:rsid w:val="002474BE"/>
    <w:rsid w:val="00247B63"/>
    <w:rsid w:val="0025167A"/>
    <w:rsid w:val="002551FD"/>
    <w:rsid w:val="00255245"/>
    <w:rsid w:val="00256018"/>
    <w:rsid w:val="0025631C"/>
    <w:rsid w:val="0026012C"/>
    <w:rsid w:val="0026059D"/>
    <w:rsid w:val="00261E95"/>
    <w:rsid w:val="00262E84"/>
    <w:rsid w:val="00263706"/>
    <w:rsid w:val="00266D43"/>
    <w:rsid w:val="002678E9"/>
    <w:rsid w:val="0027084E"/>
    <w:rsid w:val="002757FD"/>
    <w:rsid w:val="002838BD"/>
    <w:rsid w:val="00284A40"/>
    <w:rsid w:val="002854BC"/>
    <w:rsid w:val="00287561"/>
    <w:rsid w:val="00292163"/>
    <w:rsid w:val="00292581"/>
    <w:rsid w:val="00293978"/>
    <w:rsid w:val="002955E8"/>
    <w:rsid w:val="002A0536"/>
    <w:rsid w:val="002A4D49"/>
    <w:rsid w:val="002A5186"/>
    <w:rsid w:val="002A65DA"/>
    <w:rsid w:val="002A73C4"/>
    <w:rsid w:val="002B75E1"/>
    <w:rsid w:val="002C2621"/>
    <w:rsid w:val="002C265A"/>
    <w:rsid w:val="002C2C3E"/>
    <w:rsid w:val="002C4A72"/>
    <w:rsid w:val="002C50F4"/>
    <w:rsid w:val="002D0156"/>
    <w:rsid w:val="002D0C43"/>
    <w:rsid w:val="002D33AC"/>
    <w:rsid w:val="002D382F"/>
    <w:rsid w:val="002D4273"/>
    <w:rsid w:val="002D5558"/>
    <w:rsid w:val="002D5848"/>
    <w:rsid w:val="002D62EC"/>
    <w:rsid w:val="002D69BC"/>
    <w:rsid w:val="002D7478"/>
    <w:rsid w:val="002D7F86"/>
    <w:rsid w:val="002E22F9"/>
    <w:rsid w:val="002E2791"/>
    <w:rsid w:val="002E318A"/>
    <w:rsid w:val="002E5860"/>
    <w:rsid w:val="002E5AA6"/>
    <w:rsid w:val="002E690F"/>
    <w:rsid w:val="002F0AAB"/>
    <w:rsid w:val="002F0AE0"/>
    <w:rsid w:val="002F21E2"/>
    <w:rsid w:val="002F2DA0"/>
    <w:rsid w:val="002F3170"/>
    <w:rsid w:val="002F3A92"/>
    <w:rsid w:val="002F6820"/>
    <w:rsid w:val="002F7528"/>
    <w:rsid w:val="002F7F5B"/>
    <w:rsid w:val="00302427"/>
    <w:rsid w:val="003032F0"/>
    <w:rsid w:val="00304397"/>
    <w:rsid w:val="00305E6E"/>
    <w:rsid w:val="00307148"/>
    <w:rsid w:val="00307193"/>
    <w:rsid w:val="003074D7"/>
    <w:rsid w:val="003129B0"/>
    <w:rsid w:val="0031434D"/>
    <w:rsid w:val="00320CC0"/>
    <w:rsid w:val="0032453B"/>
    <w:rsid w:val="003255C5"/>
    <w:rsid w:val="00326040"/>
    <w:rsid w:val="00326380"/>
    <w:rsid w:val="00332346"/>
    <w:rsid w:val="00333A0A"/>
    <w:rsid w:val="00334D84"/>
    <w:rsid w:val="00334EA9"/>
    <w:rsid w:val="00342F1E"/>
    <w:rsid w:val="00343EC8"/>
    <w:rsid w:val="00347B92"/>
    <w:rsid w:val="003507F6"/>
    <w:rsid w:val="0035175D"/>
    <w:rsid w:val="00351A52"/>
    <w:rsid w:val="00351AFE"/>
    <w:rsid w:val="00352E71"/>
    <w:rsid w:val="00352E92"/>
    <w:rsid w:val="003535AC"/>
    <w:rsid w:val="00354835"/>
    <w:rsid w:val="0035628D"/>
    <w:rsid w:val="00356DD6"/>
    <w:rsid w:val="00357B75"/>
    <w:rsid w:val="00360E93"/>
    <w:rsid w:val="00361206"/>
    <w:rsid w:val="00362E43"/>
    <w:rsid w:val="00364ADB"/>
    <w:rsid w:val="0037158A"/>
    <w:rsid w:val="00371DDE"/>
    <w:rsid w:val="003740BA"/>
    <w:rsid w:val="00376753"/>
    <w:rsid w:val="0037710A"/>
    <w:rsid w:val="0037754D"/>
    <w:rsid w:val="00380C00"/>
    <w:rsid w:val="00384E78"/>
    <w:rsid w:val="00384F4F"/>
    <w:rsid w:val="0038790B"/>
    <w:rsid w:val="0039185C"/>
    <w:rsid w:val="0039312F"/>
    <w:rsid w:val="0039560A"/>
    <w:rsid w:val="00397094"/>
    <w:rsid w:val="0039721B"/>
    <w:rsid w:val="003A06A1"/>
    <w:rsid w:val="003A1613"/>
    <w:rsid w:val="003A6F61"/>
    <w:rsid w:val="003B21B8"/>
    <w:rsid w:val="003B2769"/>
    <w:rsid w:val="003C0208"/>
    <w:rsid w:val="003C074B"/>
    <w:rsid w:val="003C1F31"/>
    <w:rsid w:val="003C2008"/>
    <w:rsid w:val="003C2934"/>
    <w:rsid w:val="003C3A71"/>
    <w:rsid w:val="003C4B10"/>
    <w:rsid w:val="003C7CA3"/>
    <w:rsid w:val="003D05F9"/>
    <w:rsid w:val="003D103C"/>
    <w:rsid w:val="003D1B23"/>
    <w:rsid w:val="003D1BDF"/>
    <w:rsid w:val="003D240A"/>
    <w:rsid w:val="003D2F9B"/>
    <w:rsid w:val="003D3704"/>
    <w:rsid w:val="003D5CF7"/>
    <w:rsid w:val="003D6AA4"/>
    <w:rsid w:val="003E056C"/>
    <w:rsid w:val="003E1BAC"/>
    <w:rsid w:val="003E1E8E"/>
    <w:rsid w:val="003E2700"/>
    <w:rsid w:val="003E3892"/>
    <w:rsid w:val="003E472C"/>
    <w:rsid w:val="003E5AA8"/>
    <w:rsid w:val="003E66A6"/>
    <w:rsid w:val="003E7D7F"/>
    <w:rsid w:val="003F088E"/>
    <w:rsid w:val="003F30BD"/>
    <w:rsid w:val="003F468A"/>
    <w:rsid w:val="003F5FAB"/>
    <w:rsid w:val="003F618B"/>
    <w:rsid w:val="003F7B9D"/>
    <w:rsid w:val="00400849"/>
    <w:rsid w:val="00402076"/>
    <w:rsid w:val="00402560"/>
    <w:rsid w:val="004046BD"/>
    <w:rsid w:val="00404C73"/>
    <w:rsid w:val="00406F41"/>
    <w:rsid w:val="00407B15"/>
    <w:rsid w:val="004109E6"/>
    <w:rsid w:val="00410F87"/>
    <w:rsid w:val="00413AEC"/>
    <w:rsid w:val="00414017"/>
    <w:rsid w:val="00414A80"/>
    <w:rsid w:val="00414F41"/>
    <w:rsid w:val="00415B2E"/>
    <w:rsid w:val="00417F74"/>
    <w:rsid w:val="004233BF"/>
    <w:rsid w:val="004247DE"/>
    <w:rsid w:val="00425497"/>
    <w:rsid w:val="004264C7"/>
    <w:rsid w:val="004277D8"/>
    <w:rsid w:val="0043508A"/>
    <w:rsid w:val="00440073"/>
    <w:rsid w:val="004401D3"/>
    <w:rsid w:val="00446057"/>
    <w:rsid w:val="00446C17"/>
    <w:rsid w:val="00447C6F"/>
    <w:rsid w:val="00452784"/>
    <w:rsid w:val="0045430F"/>
    <w:rsid w:val="0045649A"/>
    <w:rsid w:val="00457640"/>
    <w:rsid w:val="00457E06"/>
    <w:rsid w:val="004613AC"/>
    <w:rsid w:val="00463238"/>
    <w:rsid w:val="00463369"/>
    <w:rsid w:val="00463DD3"/>
    <w:rsid w:val="00466C8F"/>
    <w:rsid w:val="004674FD"/>
    <w:rsid w:val="004746D6"/>
    <w:rsid w:val="004754BF"/>
    <w:rsid w:val="00480726"/>
    <w:rsid w:val="00481462"/>
    <w:rsid w:val="00484C38"/>
    <w:rsid w:val="004850DD"/>
    <w:rsid w:val="00490444"/>
    <w:rsid w:val="00490A91"/>
    <w:rsid w:val="00491A94"/>
    <w:rsid w:val="00493729"/>
    <w:rsid w:val="00493C19"/>
    <w:rsid w:val="0049594F"/>
    <w:rsid w:val="00496432"/>
    <w:rsid w:val="004A2E22"/>
    <w:rsid w:val="004A37CE"/>
    <w:rsid w:val="004B5054"/>
    <w:rsid w:val="004B5E10"/>
    <w:rsid w:val="004B6690"/>
    <w:rsid w:val="004B738D"/>
    <w:rsid w:val="004B7E67"/>
    <w:rsid w:val="004C074F"/>
    <w:rsid w:val="004C1B87"/>
    <w:rsid w:val="004C2C42"/>
    <w:rsid w:val="004C6660"/>
    <w:rsid w:val="004D23E5"/>
    <w:rsid w:val="004D26A0"/>
    <w:rsid w:val="004D2D11"/>
    <w:rsid w:val="004D7639"/>
    <w:rsid w:val="004E11F5"/>
    <w:rsid w:val="004E4435"/>
    <w:rsid w:val="004E632B"/>
    <w:rsid w:val="004E7177"/>
    <w:rsid w:val="004F06C4"/>
    <w:rsid w:val="004F2629"/>
    <w:rsid w:val="004F277F"/>
    <w:rsid w:val="004F2F5C"/>
    <w:rsid w:val="004F38B6"/>
    <w:rsid w:val="004F45DD"/>
    <w:rsid w:val="004F5E13"/>
    <w:rsid w:val="004F61BB"/>
    <w:rsid w:val="00500F83"/>
    <w:rsid w:val="00501A94"/>
    <w:rsid w:val="00501E97"/>
    <w:rsid w:val="00502FBE"/>
    <w:rsid w:val="005042D2"/>
    <w:rsid w:val="005042F9"/>
    <w:rsid w:val="005056FE"/>
    <w:rsid w:val="00505ACC"/>
    <w:rsid w:val="00507020"/>
    <w:rsid w:val="005134FE"/>
    <w:rsid w:val="005179C5"/>
    <w:rsid w:val="00521F0C"/>
    <w:rsid w:val="005227CF"/>
    <w:rsid w:val="00523538"/>
    <w:rsid w:val="00526376"/>
    <w:rsid w:val="00526992"/>
    <w:rsid w:val="00527438"/>
    <w:rsid w:val="00527ABE"/>
    <w:rsid w:val="00530AF9"/>
    <w:rsid w:val="00530EE4"/>
    <w:rsid w:val="005332F7"/>
    <w:rsid w:val="005341CC"/>
    <w:rsid w:val="00536BFF"/>
    <w:rsid w:val="00537A30"/>
    <w:rsid w:val="00540EA9"/>
    <w:rsid w:val="00541D18"/>
    <w:rsid w:val="005432BF"/>
    <w:rsid w:val="005468BE"/>
    <w:rsid w:val="005476FA"/>
    <w:rsid w:val="00552BF5"/>
    <w:rsid w:val="005532AF"/>
    <w:rsid w:val="005535D5"/>
    <w:rsid w:val="00555F2F"/>
    <w:rsid w:val="00556CF0"/>
    <w:rsid w:val="00562203"/>
    <w:rsid w:val="005622E0"/>
    <w:rsid w:val="00562944"/>
    <w:rsid w:val="00563AE5"/>
    <w:rsid w:val="005653F2"/>
    <w:rsid w:val="00567321"/>
    <w:rsid w:val="005703F4"/>
    <w:rsid w:val="00573FCA"/>
    <w:rsid w:val="005767A5"/>
    <w:rsid w:val="00581670"/>
    <w:rsid w:val="00583496"/>
    <w:rsid w:val="005857D0"/>
    <w:rsid w:val="00585AC6"/>
    <w:rsid w:val="00591CA4"/>
    <w:rsid w:val="00591EE3"/>
    <w:rsid w:val="005924F2"/>
    <w:rsid w:val="00593B7F"/>
    <w:rsid w:val="00593D62"/>
    <w:rsid w:val="00594826"/>
    <w:rsid w:val="00597384"/>
    <w:rsid w:val="005A134D"/>
    <w:rsid w:val="005A51BA"/>
    <w:rsid w:val="005A6BCB"/>
    <w:rsid w:val="005B3113"/>
    <w:rsid w:val="005B3139"/>
    <w:rsid w:val="005B3394"/>
    <w:rsid w:val="005B34C6"/>
    <w:rsid w:val="005B6CFB"/>
    <w:rsid w:val="005B785E"/>
    <w:rsid w:val="005B79DC"/>
    <w:rsid w:val="005C125A"/>
    <w:rsid w:val="005C21C1"/>
    <w:rsid w:val="005C4994"/>
    <w:rsid w:val="005C5588"/>
    <w:rsid w:val="005D011F"/>
    <w:rsid w:val="005D13DB"/>
    <w:rsid w:val="005D19B6"/>
    <w:rsid w:val="005D3ECB"/>
    <w:rsid w:val="005D47B3"/>
    <w:rsid w:val="005D5452"/>
    <w:rsid w:val="005D6CE7"/>
    <w:rsid w:val="005D7CDD"/>
    <w:rsid w:val="005E0E7D"/>
    <w:rsid w:val="005E1583"/>
    <w:rsid w:val="005E33BF"/>
    <w:rsid w:val="005E3935"/>
    <w:rsid w:val="005E393C"/>
    <w:rsid w:val="005E79BC"/>
    <w:rsid w:val="005F1FBC"/>
    <w:rsid w:val="005F6403"/>
    <w:rsid w:val="005F6D01"/>
    <w:rsid w:val="00600561"/>
    <w:rsid w:val="0060063D"/>
    <w:rsid w:val="0060269A"/>
    <w:rsid w:val="00605049"/>
    <w:rsid w:val="00605254"/>
    <w:rsid w:val="00607630"/>
    <w:rsid w:val="00610330"/>
    <w:rsid w:val="0061344F"/>
    <w:rsid w:val="00616561"/>
    <w:rsid w:val="006166FF"/>
    <w:rsid w:val="006263DF"/>
    <w:rsid w:val="00632530"/>
    <w:rsid w:val="00632959"/>
    <w:rsid w:val="00632EF2"/>
    <w:rsid w:val="00635E9E"/>
    <w:rsid w:val="00636398"/>
    <w:rsid w:val="00636729"/>
    <w:rsid w:val="0063719D"/>
    <w:rsid w:val="0063744E"/>
    <w:rsid w:val="00637B7D"/>
    <w:rsid w:val="00637BA0"/>
    <w:rsid w:val="0064227B"/>
    <w:rsid w:val="00646C1F"/>
    <w:rsid w:val="00647EC8"/>
    <w:rsid w:val="00650206"/>
    <w:rsid w:val="00650B12"/>
    <w:rsid w:val="0065331B"/>
    <w:rsid w:val="0065373E"/>
    <w:rsid w:val="0065500C"/>
    <w:rsid w:val="00655075"/>
    <w:rsid w:val="006551BD"/>
    <w:rsid w:val="00655F63"/>
    <w:rsid w:val="006570D8"/>
    <w:rsid w:val="00661691"/>
    <w:rsid w:val="006620E2"/>
    <w:rsid w:val="00662A73"/>
    <w:rsid w:val="00671522"/>
    <w:rsid w:val="00672A21"/>
    <w:rsid w:val="00675D5B"/>
    <w:rsid w:val="0067632B"/>
    <w:rsid w:val="00677B72"/>
    <w:rsid w:val="006815B3"/>
    <w:rsid w:val="00683720"/>
    <w:rsid w:val="00683D7A"/>
    <w:rsid w:val="006856BE"/>
    <w:rsid w:val="00690D3B"/>
    <w:rsid w:val="00694AF0"/>
    <w:rsid w:val="0069750B"/>
    <w:rsid w:val="006A2310"/>
    <w:rsid w:val="006A2588"/>
    <w:rsid w:val="006A287D"/>
    <w:rsid w:val="006A34CE"/>
    <w:rsid w:val="006A4301"/>
    <w:rsid w:val="006A4F8C"/>
    <w:rsid w:val="006A5A33"/>
    <w:rsid w:val="006A6690"/>
    <w:rsid w:val="006A686E"/>
    <w:rsid w:val="006A7AC0"/>
    <w:rsid w:val="006A7C4A"/>
    <w:rsid w:val="006A7C92"/>
    <w:rsid w:val="006B2D46"/>
    <w:rsid w:val="006B47FE"/>
    <w:rsid w:val="006B5770"/>
    <w:rsid w:val="006B709C"/>
    <w:rsid w:val="006B7417"/>
    <w:rsid w:val="006B7E97"/>
    <w:rsid w:val="006D723F"/>
    <w:rsid w:val="006E1925"/>
    <w:rsid w:val="006E22C2"/>
    <w:rsid w:val="006E22F6"/>
    <w:rsid w:val="006E655E"/>
    <w:rsid w:val="006F7CC1"/>
    <w:rsid w:val="00700292"/>
    <w:rsid w:val="00702DE5"/>
    <w:rsid w:val="00705CB5"/>
    <w:rsid w:val="007064D2"/>
    <w:rsid w:val="00706B41"/>
    <w:rsid w:val="00710508"/>
    <w:rsid w:val="007116F6"/>
    <w:rsid w:val="0071577F"/>
    <w:rsid w:val="0072007D"/>
    <w:rsid w:val="00722188"/>
    <w:rsid w:val="00723591"/>
    <w:rsid w:val="007320E3"/>
    <w:rsid w:val="00734CF2"/>
    <w:rsid w:val="007353DC"/>
    <w:rsid w:val="00737DEF"/>
    <w:rsid w:val="00737F8A"/>
    <w:rsid w:val="00747F04"/>
    <w:rsid w:val="00752AE3"/>
    <w:rsid w:val="00752BBC"/>
    <w:rsid w:val="0075395B"/>
    <w:rsid w:val="00764E5F"/>
    <w:rsid w:val="00764F06"/>
    <w:rsid w:val="00767899"/>
    <w:rsid w:val="007702B0"/>
    <w:rsid w:val="00771D72"/>
    <w:rsid w:val="00773E2B"/>
    <w:rsid w:val="00773E76"/>
    <w:rsid w:val="007743A5"/>
    <w:rsid w:val="00782155"/>
    <w:rsid w:val="007833F2"/>
    <w:rsid w:val="007843AF"/>
    <w:rsid w:val="00784431"/>
    <w:rsid w:val="00785E80"/>
    <w:rsid w:val="00787F55"/>
    <w:rsid w:val="00790F82"/>
    <w:rsid w:val="007914AB"/>
    <w:rsid w:val="007918EC"/>
    <w:rsid w:val="00791F30"/>
    <w:rsid w:val="007936C6"/>
    <w:rsid w:val="00793C46"/>
    <w:rsid w:val="00794330"/>
    <w:rsid w:val="007958AE"/>
    <w:rsid w:val="00795E98"/>
    <w:rsid w:val="007969AE"/>
    <w:rsid w:val="00796BBC"/>
    <w:rsid w:val="00796DFF"/>
    <w:rsid w:val="007A1498"/>
    <w:rsid w:val="007A530E"/>
    <w:rsid w:val="007A53F2"/>
    <w:rsid w:val="007A5DAC"/>
    <w:rsid w:val="007B416A"/>
    <w:rsid w:val="007B4CEA"/>
    <w:rsid w:val="007B506B"/>
    <w:rsid w:val="007B6882"/>
    <w:rsid w:val="007C1352"/>
    <w:rsid w:val="007C3792"/>
    <w:rsid w:val="007C5C2C"/>
    <w:rsid w:val="007C6DF7"/>
    <w:rsid w:val="007D0F67"/>
    <w:rsid w:val="007D2FF4"/>
    <w:rsid w:val="007D52E6"/>
    <w:rsid w:val="007D571C"/>
    <w:rsid w:val="007D657C"/>
    <w:rsid w:val="007D68E4"/>
    <w:rsid w:val="007D7B7A"/>
    <w:rsid w:val="007E259B"/>
    <w:rsid w:val="007E4555"/>
    <w:rsid w:val="007E4E88"/>
    <w:rsid w:val="007F43B2"/>
    <w:rsid w:val="007F4B88"/>
    <w:rsid w:val="007F4C86"/>
    <w:rsid w:val="008005CF"/>
    <w:rsid w:val="00801509"/>
    <w:rsid w:val="00805EC8"/>
    <w:rsid w:val="008062DD"/>
    <w:rsid w:val="0080751D"/>
    <w:rsid w:val="008075B1"/>
    <w:rsid w:val="00811750"/>
    <w:rsid w:val="008124A8"/>
    <w:rsid w:val="008140E4"/>
    <w:rsid w:val="00814CBB"/>
    <w:rsid w:val="00815651"/>
    <w:rsid w:val="00815831"/>
    <w:rsid w:val="008171DC"/>
    <w:rsid w:val="00820206"/>
    <w:rsid w:val="00823AA1"/>
    <w:rsid w:val="00823E9A"/>
    <w:rsid w:val="00826B58"/>
    <w:rsid w:val="00827D0E"/>
    <w:rsid w:val="00832B9E"/>
    <w:rsid w:val="008372C1"/>
    <w:rsid w:val="008374C7"/>
    <w:rsid w:val="008402C1"/>
    <w:rsid w:val="008427D1"/>
    <w:rsid w:val="008438BC"/>
    <w:rsid w:val="00844586"/>
    <w:rsid w:val="00845CA0"/>
    <w:rsid w:val="00846799"/>
    <w:rsid w:val="00850255"/>
    <w:rsid w:val="008503EB"/>
    <w:rsid w:val="00852684"/>
    <w:rsid w:val="0085750F"/>
    <w:rsid w:val="00857DA7"/>
    <w:rsid w:val="008638A0"/>
    <w:rsid w:val="00864452"/>
    <w:rsid w:val="00865E7B"/>
    <w:rsid w:val="008668D5"/>
    <w:rsid w:val="00867A81"/>
    <w:rsid w:val="008723A2"/>
    <w:rsid w:val="00872CD6"/>
    <w:rsid w:val="00873643"/>
    <w:rsid w:val="00877502"/>
    <w:rsid w:val="0088018E"/>
    <w:rsid w:val="008832D0"/>
    <w:rsid w:val="008852C1"/>
    <w:rsid w:val="008859F4"/>
    <w:rsid w:val="00890AA7"/>
    <w:rsid w:val="00890EC0"/>
    <w:rsid w:val="008934CC"/>
    <w:rsid w:val="0089574C"/>
    <w:rsid w:val="0089575C"/>
    <w:rsid w:val="0089603F"/>
    <w:rsid w:val="00896CCC"/>
    <w:rsid w:val="00896F0F"/>
    <w:rsid w:val="008A1916"/>
    <w:rsid w:val="008A39D4"/>
    <w:rsid w:val="008A6D08"/>
    <w:rsid w:val="008B1643"/>
    <w:rsid w:val="008B2D26"/>
    <w:rsid w:val="008B4289"/>
    <w:rsid w:val="008B51FE"/>
    <w:rsid w:val="008B6838"/>
    <w:rsid w:val="008B7C9C"/>
    <w:rsid w:val="008C57A1"/>
    <w:rsid w:val="008C5FF3"/>
    <w:rsid w:val="008C7142"/>
    <w:rsid w:val="008C7F6C"/>
    <w:rsid w:val="008D105C"/>
    <w:rsid w:val="008D2477"/>
    <w:rsid w:val="008D71EB"/>
    <w:rsid w:val="008D7509"/>
    <w:rsid w:val="008E0350"/>
    <w:rsid w:val="008E0DE7"/>
    <w:rsid w:val="008E1B1C"/>
    <w:rsid w:val="008E474C"/>
    <w:rsid w:val="008E56BB"/>
    <w:rsid w:val="008E6BDC"/>
    <w:rsid w:val="008E6D9D"/>
    <w:rsid w:val="008E74C6"/>
    <w:rsid w:val="008F0204"/>
    <w:rsid w:val="008F3EF0"/>
    <w:rsid w:val="008F5DC8"/>
    <w:rsid w:val="009007C5"/>
    <w:rsid w:val="00902EDB"/>
    <w:rsid w:val="009042E7"/>
    <w:rsid w:val="009065A5"/>
    <w:rsid w:val="00911EA8"/>
    <w:rsid w:val="00912DBE"/>
    <w:rsid w:val="00913300"/>
    <w:rsid w:val="00913EF1"/>
    <w:rsid w:val="00921796"/>
    <w:rsid w:val="009254AF"/>
    <w:rsid w:val="00926D01"/>
    <w:rsid w:val="00926DC2"/>
    <w:rsid w:val="00927CCD"/>
    <w:rsid w:val="00930F7D"/>
    <w:rsid w:val="009311DF"/>
    <w:rsid w:val="00932321"/>
    <w:rsid w:val="00932CB2"/>
    <w:rsid w:val="0093340B"/>
    <w:rsid w:val="00933DC4"/>
    <w:rsid w:val="00933EBC"/>
    <w:rsid w:val="0093421C"/>
    <w:rsid w:val="00934C25"/>
    <w:rsid w:val="00937D2D"/>
    <w:rsid w:val="00941FB3"/>
    <w:rsid w:val="0094454B"/>
    <w:rsid w:val="0094687D"/>
    <w:rsid w:val="00947068"/>
    <w:rsid w:val="009473EB"/>
    <w:rsid w:val="00947743"/>
    <w:rsid w:val="00950056"/>
    <w:rsid w:val="00950186"/>
    <w:rsid w:val="00953A26"/>
    <w:rsid w:val="00953BB4"/>
    <w:rsid w:val="00953BD3"/>
    <w:rsid w:val="00955778"/>
    <w:rsid w:val="00956A41"/>
    <w:rsid w:val="009605D4"/>
    <w:rsid w:val="00961935"/>
    <w:rsid w:val="00961C55"/>
    <w:rsid w:val="00963DDE"/>
    <w:rsid w:val="0096584B"/>
    <w:rsid w:val="00967553"/>
    <w:rsid w:val="009741C8"/>
    <w:rsid w:val="009744E4"/>
    <w:rsid w:val="00975258"/>
    <w:rsid w:val="00976EA5"/>
    <w:rsid w:val="0097778E"/>
    <w:rsid w:val="009778A4"/>
    <w:rsid w:val="009855E6"/>
    <w:rsid w:val="00985B1E"/>
    <w:rsid w:val="0099198B"/>
    <w:rsid w:val="00995591"/>
    <w:rsid w:val="0099679E"/>
    <w:rsid w:val="009974B6"/>
    <w:rsid w:val="009A1A9B"/>
    <w:rsid w:val="009A3EEE"/>
    <w:rsid w:val="009A43CD"/>
    <w:rsid w:val="009A4970"/>
    <w:rsid w:val="009A609D"/>
    <w:rsid w:val="009B0DCE"/>
    <w:rsid w:val="009B176B"/>
    <w:rsid w:val="009B26C2"/>
    <w:rsid w:val="009B278E"/>
    <w:rsid w:val="009B4D33"/>
    <w:rsid w:val="009B6B8E"/>
    <w:rsid w:val="009C30EA"/>
    <w:rsid w:val="009C7096"/>
    <w:rsid w:val="009D167B"/>
    <w:rsid w:val="009D173D"/>
    <w:rsid w:val="009D19DE"/>
    <w:rsid w:val="009D1F71"/>
    <w:rsid w:val="009E16EF"/>
    <w:rsid w:val="009E2290"/>
    <w:rsid w:val="009E437C"/>
    <w:rsid w:val="009E5A7D"/>
    <w:rsid w:val="009F0CA4"/>
    <w:rsid w:val="009F56E6"/>
    <w:rsid w:val="00A00F87"/>
    <w:rsid w:val="00A021EF"/>
    <w:rsid w:val="00A02479"/>
    <w:rsid w:val="00A02E15"/>
    <w:rsid w:val="00A04095"/>
    <w:rsid w:val="00A0452A"/>
    <w:rsid w:val="00A04DDD"/>
    <w:rsid w:val="00A10429"/>
    <w:rsid w:val="00A1108A"/>
    <w:rsid w:val="00A13163"/>
    <w:rsid w:val="00A14FDD"/>
    <w:rsid w:val="00A15513"/>
    <w:rsid w:val="00A1677F"/>
    <w:rsid w:val="00A208A1"/>
    <w:rsid w:val="00A2193A"/>
    <w:rsid w:val="00A22479"/>
    <w:rsid w:val="00A22641"/>
    <w:rsid w:val="00A3234D"/>
    <w:rsid w:val="00A36274"/>
    <w:rsid w:val="00A4014D"/>
    <w:rsid w:val="00A435A2"/>
    <w:rsid w:val="00A43840"/>
    <w:rsid w:val="00A442DA"/>
    <w:rsid w:val="00A44B3A"/>
    <w:rsid w:val="00A46739"/>
    <w:rsid w:val="00A46805"/>
    <w:rsid w:val="00A46C53"/>
    <w:rsid w:val="00A52CB7"/>
    <w:rsid w:val="00A538EF"/>
    <w:rsid w:val="00A55625"/>
    <w:rsid w:val="00A56F1A"/>
    <w:rsid w:val="00A60F3D"/>
    <w:rsid w:val="00A61807"/>
    <w:rsid w:val="00A621C3"/>
    <w:rsid w:val="00A63FDA"/>
    <w:rsid w:val="00A642B1"/>
    <w:rsid w:val="00A64BA5"/>
    <w:rsid w:val="00A6707B"/>
    <w:rsid w:val="00A67675"/>
    <w:rsid w:val="00A73186"/>
    <w:rsid w:val="00A76DC7"/>
    <w:rsid w:val="00A8006F"/>
    <w:rsid w:val="00A8008A"/>
    <w:rsid w:val="00A842D4"/>
    <w:rsid w:val="00A84E35"/>
    <w:rsid w:val="00A85E8D"/>
    <w:rsid w:val="00A86827"/>
    <w:rsid w:val="00A92BEC"/>
    <w:rsid w:val="00A95AEF"/>
    <w:rsid w:val="00AA197D"/>
    <w:rsid w:val="00AA2734"/>
    <w:rsid w:val="00AA4E8E"/>
    <w:rsid w:val="00AA7B54"/>
    <w:rsid w:val="00AA7BAA"/>
    <w:rsid w:val="00AB04A3"/>
    <w:rsid w:val="00AB0E98"/>
    <w:rsid w:val="00AB2CD9"/>
    <w:rsid w:val="00AB46F5"/>
    <w:rsid w:val="00AB55A2"/>
    <w:rsid w:val="00AB64BC"/>
    <w:rsid w:val="00AC0B54"/>
    <w:rsid w:val="00AC1544"/>
    <w:rsid w:val="00AC2525"/>
    <w:rsid w:val="00AD2E61"/>
    <w:rsid w:val="00AD5BD5"/>
    <w:rsid w:val="00AE0F65"/>
    <w:rsid w:val="00AE3015"/>
    <w:rsid w:val="00AE3924"/>
    <w:rsid w:val="00AE4BE2"/>
    <w:rsid w:val="00AE68EB"/>
    <w:rsid w:val="00AE77BA"/>
    <w:rsid w:val="00AF1B69"/>
    <w:rsid w:val="00AF5C3A"/>
    <w:rsid w:val="00AF673A"/>
    <w:rsid w:val="00AF737B"/>
    <w:rsid w:val="00B04E61"/>
    <w:rsid w:val="00B051B4"/>
    <w:rsid w:val="00B05784"/>
    <w:rsid w:val="00B111F1"/>
    <w:rsid w:val="00B1214F"/>
    <w:rsid w:val="00B135B6"/>
    <w:rsid w:val="00B149A6"/>
    <w:rsid w:val="00B14FFE"/>
    <w:rsid w:val="00B20284"/>
    <w:rsid w:val="00B21E61"/>
    <w:rsid w:val="00B21EBD"/>
    <w:rsid w:val="00B2242B"/>
    <w:rsid w:val="00B224E6"/>
    <w:rsid w:val="00B254DA"/>
    <w:rsid w:val="00B2664F"/>
    <w:rsid w:val="00B324E6"/>
    <w:rsid w:val="00B32FBB"/>
    <w:rsid w:val="00B336FC"/>
    <w:rsid w:val="00B3372D"/>
    <w:rsid w:val="00B33C6A"/>
    <w:rsid w:val="00B34DA9"/>
    <w:rsid w:val="00B35055"/>
    <w:rsid w:val="00B350CD"/>
    <w:rsid w:val="00B357F9"/>
    <w:rsid w:val="00B3599F"/>
    <w:rsid w:val="00B374F5"/>
    <w:rsid w:val="00B40495"/>
    <w:rsid w:val="00B45EEA"/>
    <w:rsid w:val="00B47619"/>
    <w:rsid w:val="00B50AA5"/>
    <w:rsid w:val="00B52F2E"/>
    <w:rsid w:val="00B54E1C"/>
    <w:rsid w:val="00B55488"/>
    <w:rsid w:val="00B57A08"/>
    <w:rsid w:val="00B60163"/>
    <w:rsid w:val="00B61CA5"/>
    <w:rsid w:val="00B6276B"/>
    <w:rsid w:val="00B64147"/>
    <w:rsid w:val="00B65567"/>
    <w:rsid w:val="00B6786C"/>
    <w:rsid w:val="00B70BA4"/>
    <w:rsid w:val="00B71032"/>
    <w:rsid w:val="00B72B8C"/>
    <w:rsid w:val="00B76733"/>
    <w:rsid w:val="00B77110"/>
    <w:rsid w:val="00B8001E"/>
    <w:rsid w:val="00B80454"/>
    <w:rsid w:val="00B821F2"/>
    <w:rsid w:val="00B83E52"/>
    <w:rsid w:val="00B840BF"/>
    <w:rsid w:val="00B951BC"/>
    <w:rsid w:val="00B969E5"/>
    <w:rsid w:val="00B96D33"/>
    <w:rsid w:val="00BA10D6"/>
    <w:rsid w:val="00BA1399"/>
    <w:rsid w:val="00BA1689"/>
    <w:rsid w:val="00BA725D"/>
    <w:rsid w:val="00BB1D1E"/>
    <w:rsid w:val="00BB4710"/>
    <w:rsid w:val="00BB7401"/>
    <w:rsid w:val="00BB77AB"/>
    <w:rsid w:val="00BC694A"/>
    <w:rsid w:val="00BD3B95"/>
    <w:rsid w:val="00BD61A2"/>
    <w:rsid w:val="00BE014D"/>
    <w:rsid w:val="00BE1113"/>
    <w:rsid w:val="00BE13C8"/>
    <w:rsid w:val="00BE39B8"/>
    <w:rsid w:val="00BF186E"/>
    <w:rsid w:val="00BF5211"/>
    <w:rsid w:val="00BF5310"/>
    <w:rsid w:val="00BF54B5"/>
    <w:rsid w:val="00BF5762"/>
    <w:rsid w:val="00BF58CB"/>
    <w:rsid w:val="00C006E8"/>
    <w:rsid w:val="00C01BA4"/>
    <w:rsid w:val="00C05D23"/>
    <w:rsid w:val="00C062B8"/>
    <w:rsid w:val="00C068B7"/>
    <w:rsid w:val="00C10219"/>
    <w:rsid w:val="00C13CAD"/>
    <w:rsid w:val="00C16F96"/>
    <w:rsid w:val="00C21DFA"/>
    <w:rsid w:val="00C224DB"/>
    <w:rsid w:val="00C2468F"/>
    <w:rsid w:val="00C249D4"/>
    <w:rsid w:val="00C311C6"/>
    <w:rsid w:val="00C31866"/>
    <w:rsid w:val="00C32273"/>
    <w:rsid w:val="00C33344"/>
    <w:rsid w:val="00C334AB"/>
    <w:rsid w:val="00C361E0"/>
    <w:rsid w:val="00C37AD1"/>
    <w:rsid w:val="00C509FB"/>
    <w:rsid w:val="00C522DD"/>
    <w:rsid w:val="00C63377"/>
    <w:rsid w:val="00C64F3A"/>
    <w:rsid w:val="00C64F45"/>
    <w:rsid w:val="00C66281"/>
    <w:rsid w:val="00C6710B"/>
    <w:rsid w:val="00C70B31"/>
    <w:rsid w:val="00C7396C"/>
    <w:rsid w:val="00C73F56"/>
    <w:rsid w:val="00C73F83"/>
    <w:rsid w:val="00C75570"/>
    <w:rsid w:val="00C81B2F"/>
    <w:rsid w:val="00C87A5F"/>
    <w:rsid w:val="00C96752"/>
    <w:rsid w:val="00C96F89"/>
    <w:rsid w:val="00CA1B9E"/>
    <w:rsid w:val="00CA49E6"/>
    <w:rsid w:val="00CA545A"/>
    <w:rsid w:val="00CA5BBD"/>
    <w:rsid w:val="00CA604B"/>
    <w:rsid w:val="00CA69BB"/>
    <w:rsid w:val="00CB1581"/>
    <w:rsid w:val="00CB1CAA"/>
    <w:rsid w:val="00CB1F5A"/>
    <w:rsid w:val="00CB7541"/>
    <w:rsid w:val="00CC1D43"/>
    <w:rsid w:val="00CC398D"/>
    <w:rsid w:val="00CC41A3"/>
    <w:rsid w:val="00CD2CF4"/>
    <w:rsid w:val="00CD3AC1"/>
    <w:rsid w:val="00CD3D54"/>
    <w:rsid w:val="00CD3F00"/>
    <w:rsid w:val="00CD4856"/>
    <w:rsid w:val="00CD4E90"/>
    <w:rsid w:val="00CD67BB"/>
    <w:rsid w:val="00CD6A0E"/>
    <w:rsid w:val="00CE04EE"/>
    <w:rsid w:val="00CE10EE"/>
    <w:rsid w:val="00CE1395"/>
    <w:rsid w:val="00CE1DD5"/>
    <w:rsid w:val="00CE3602"/>
    <w:rsid w:val="00CE36E3"/>
    <w:rsid w:val="00CF1770"/>
    <w:rsid w:val="00CF281F"/>
    <w:rsid w:val="00CF3972"/>
    <w:rsid w:val="00CF3FDD"/>
    <w:rsid w:val="00CF4EFF"/>
    <w:rsid w:val="00CF575C"/>
    <w:rsid w:val="00D00E66"/>
    <w:rsid w:val="00D01435"/>
    <w:rsid w:val="00D107CF"/>
    <w:rsid w:val="00D11770"/>
    <w:rsid w:val="00D11C51"/>
    <w:rsid w:val="00D1601F"/>
    <w:rsid w:val="00D16ACD"/>
    <w:rsid w:val="00D302D5"/>
    <w:rsid w:val="00D31DCA"/>
    <w:rsid w:val="00D343DB"/>
    <w:rsid w:val="00D34918"/>
    <w:rsid w:val="00D37B0D"/>
    <w:rsid w:val="00D414E5"/>
    <w:rsid w:val="00D424CD"/>
    <w:rsid w:val="00D435DD"/>
    <w:rsid w:val="00D44B73"/>
    <w:rsid w:val="00D45541"/>
    <w:rsid w:val="00D465A3"/>
    <w:rsid w:val="00D470FA"/>
    <w:rsid w:val="00D5187A"/>
    <w:rsid w:val="00D5203D"/>
    <w:rsid w:val="00D523EB"/>
    <w:rsid w:val="00D54588"/>
    <w:rsid w:val="00D553B1"/>
    <w:rsid w:val="00D56FAF"/>
    <w:rsid w:val="00D60563"/>
    <w:rsid w:val="00D643D7"/>
    <w:rsid w:val="00D652B6"/>
    <w:rsid w:val="00D661BD"/>
    <w:rsid w:val="00D66E72"/>
    <w:rsid w:val="00D7119D"/>
    <w:rsid w:val="00D71654"/>
    <w:rsid w:val="00D73EDB"/>
    <w:rsid w:val="00D75562"/>
    <w:rsid w:val="00D755E6"/>
    <w:rsid w:val="00D75AAF"/>
    <w:rsid w:val="00D764F0"/>
    <w:rsid w:val="00D774A3"/>
    <w:rsid w:val="00D8066C"/>
    <w:rsid w:val="00D84298"/>
    <w:rsid w:val="00D867CE"/>
    <w:rsid w:val="00D942FF"/>
    <w:rsid w:val="00D951CE"/>
    <w:rsid w:val="00D956D8"/>
    <w:rsid w:val="00D965C3"/>
    <w:rsid w:val="00DA2B9B"/>
    <w:rsid w:val="00DA3410"/>
    <w:rsid w:val="00DA6322"/>
    <w:rsid w:val="00DA73F3"/>
    <w:rsid w:val="00DB0273"/>
    <w:rsid w:val="00DB03B2"/>
    <w:rsid w:val="00DB114B"/>
    <w:rsid w:val="00DB3819"/>
    <w:rsid w:val="00DB3989"/>
    <w:rsid w:val="00DB45C4"/>
    <w:rsid w:val="00DB55C5"/>
    <w:rsid w:val="00DC2FDD"/>
    <w:rsid w:val="00DC3597"/>
    <w:rsid w:val="00DC4117"/>
    <w:rsid w:val="00DC503B"/>
    <w:rsid w:val="00DC63CE"/>
    <w:rsid w:val="00DC71CB"/>
    <w:rsid w:val="00DC727D"/>
    <w:rsid w:val="00DD28F5"/>
    <w:rsid w:val="00DD3F97"/>
    <w:rsid w:val="00DD7296"/>
    <w:rsid w:val="00DE100E"/>
    <w:rsid w:val="00DE29D2"/>
    <w:rsid w:val="00DE2C86"/>
    <w:rsid w:val="00DE554B"/>
    <w:rsid w:val="00DE59A8"/>
    <w:rsid w:val="00DE66E2"/>
    <w:rsid w:val="00DE7E48"/>
    <w:rsid w:val="00DF09E3"/>
    <w:rsid w:val="00DF2474"/>
    <w:rsid w:val="00DF581E"/>
    <w:rsid w:val="00E009D2"/>
    <w:rsid w:val="00E055D5"/>
    <w:rsid w:val="00E05A0A"/>
    <w:rsid w:val="00E06AFD"/>
    <w:rsid w:val="00E06F86"/>
    <w:rsid w:val="00E070B7"/>
    <w:rsid w:val="00E13AA0"/>
    <w:rsid w:val="00E1670B"/>
    <w:rsid w:val="00E16AEC"/>
    <w:rsid w:val="00E23DCE"/>
    <w:rsid w:val="00E244C4"/>
    <w:rsid w:val="00E25FEC"/>
    <w:rsid w:val="00E268C8"/>
    <w:rsid w:val="00E27D19"/>
    <w:rsid w:val="00E3176B"/>
    <w:rsid w:val="00E331AD"/>
    <w:rsid w:val="00E33C20"/>
    <w:rsid w:val="00E3466C"/>
    <w:rsid w:val="00E348DF"/>
    <w:rsid w:val="00E3713F"/>
    <w:rsid w:val="00E404DB"/>
    <w:rsid w:val="00E47F47"/>
    <w:rsid w:val="00E503C6"/>
    <w:rsid w:val="00E51D2A"/>
    <w:rsid w:val="00E524D1"/>
    <w:rsid w:val="00E54298"/>
    <w:rsid w:val="00E6251D"/>
    <w:rsid w:val="00E64FFB"/>
    <w:rsid w:val="00E71CAB"/>
    <w:rsid w:val="00E71D4F"/>
    <w:rsid w:val="00E72E4C"/>
    <w:rsid w:val="00E75B50"/>
    <w:rsid w:val="00E76D6C"/>
    <w:rsid w:val="00E77082"/>
    <w:rsid w:val="00E840C3"/>
    <w:rsid w:val="00E84292"/>
    <w:rsid w:val="00E93154"/>
    <w:rsid w:val="00E9518B"/>
    <w:rsid w:val="00E95CEA"/>
    <w:rsid w:val="00E95E0A"/>
    <w:rsid w:val="00EA55F5"/>
    <w:rsid w:val="00EA6421"/>
    <w:rsid w:val="00EB0BCB"/>
    <w:rsid w:val="00EB17BE"/>
    <w:rsid w:val="00EB2C49"/>
    <w:rsid w:val="00EB303D"/>
    <w:rsid w:val="00EB5078"/>
    <w:rsid w:val="00EB55C2"/>
    <w:rsid w:val="00EB59F2"/>
    <w:rsid w:val="00EB67E9"/>
    <w:rsid w:val="00EB704F"/>
    <w:rsid w:val="00EC1972"/>
    <w:rsid w:val="00EC2E76"/>
    <w:rsid w:val="00EC5AF9"/>
    <w:rsid w:val="00EC5BD4"/>
    <w:rsid w:val="00EC6E4C"/>
    <w:rsid w:val="00ED00EE"/>
    <w:rsid w:val="00ED03F9"/>
    <w:rsid w:val="00ED2317"/>
    <w:rsid w:val="00ED2EA5"/>
    <w:rsid w:val="00ED5944"/>
    <w:rsid w:val="00ED61E6"/>
    <w:rsid w:val="00EE0CDF"/>
    <w:rsid w:val="00EE1973"/>
    <w:rsid w:val="00EE2A92"/>
    <w:rsid w:val="00EE4BE9"/>
    <w:rsid w:val="00EE6E20"/>
    <w:rsid w:val="00EF22A8"/>
    <w:rsid w:val="00EF251C"/>
    <w:rsid w:val="00EF2B1A"/>
    <w:rsid w:val="00EF75D7"/>
    <w:rsid w:val="00EF7A1E"/>
    <w:rsid w:val="00EF7D40"/>
    <w:rsid w:val="00F007F5"/>
    <w:rsid w:val="00F03319"/>
    <w:rsid w:val="00F03AFE"/>
    <w:rsid w:val="00F04261"/>
    <w:rsid w:val="00F05096"/>
    <w:rsid w:val="00F07706"/>
    <w:rsid w:val="00F10158"/>
    <w:rsid w:val="00F11C48"/>
    <w:rsid w:val="00F11D6D"/>
    <w:rsid w:val="00F12EDA"/>
    <w:rsid w:val="00F13D58"/>
    <w:rsid w:val="00F161AC"/>
    <w:rsid w:val="00F20700"/>
    <w:rsid w:val="00F21368"/>
    <w:rsid w:val="00F2241F"/>
    <w:rsid w:val="00F22B58"/>
    <w:rsid w:val="00F22B81"/>
    <w:rsid w:val="00F22D17"/>
    <w:rsid w:val="00F2333B"/>
    <w:rsid w:val="00F23F9E"/>
    <w:rsid w:val="00F3141D"/>
    <w:rsid w:val="00F32E54"/>
    <w:rsid w:val="00F3393B"/>
    <w:rsid w:val="00F36EB8"/>
    <w:rsid w:val="00F377A9"/>
    <w:rsid w:val="00F37E33"/>
    <w:rsid w:val="00F4032D"/>
    <w:rsid w:val="00F40491"/>
    <w:rsid w:val="00F42B01"/>
    <w:rsid w:val="00F433FD"/>
    <w:rsid w:val="00F43864"/>
    <w:rsid w:val="00F450D1"/>
    <w:rsid w:val="00F4567E"/>
    <w:rsid w:val="00F52012"/>
    <w:rsid w:val="00F5398E"/>
    <w:rsid w:val="00F53D97"/>
    <w:rsid w:val="00F56BD3"/>
    <w:rsid w:val="00F578C5"/>
    <w:rsid w:val="00F61CED"/>
    <w:rsid w:val="00F61E3B"/>
    <w:rsid w:val="00F66E8D"/>
    <w:rsid w:val="00F7046B"/>
    <w:rsid w:val="00F70B7E"/>
    <w:rsid w:val="00F7216A"/>
    <w:rsid w:val="00F73040"/>
    <w:rsid w:val="00F73AB3"/>
    <w:rsid w:val="00F8474D"/>
    <w:rsid w:val="00F848A2"/>
    <w:rsid w:val="00F8562D"/>
    <w:rsid w:val="00F86340"/>
    <w:rsid w:val="00F90165"/>
    <w:rsid w:val="00F90A51"/>
    <w:rsid w:val="00F91868"/>
    <w:rsid w:val="00F931C2"/>
    <w:rsid w:val="00F944FB"/>
    <w:rsid w:val="00F94E08"/>
    <w:rsid w:val="00F95096"/>
    <w:rsid w:val="00FA1897"/>
    <w:rsid w:val="00FA1F3A"/>
    <w:rsid w:val="00FA3448"/>
    <w:rsid w:val="00FA3F96"/>
    <w:rsid w:val="00FA3FC2"/>
    <w:rsid w:val="00FA67C2"/>
    <w:rsid w:val="00FA6A45"/>
    <w:rsid w:val="00FA759D"/>
    <w:rsid w:val="00FA7F74"/>
    <w:rsid w:val="00FB7290"/>
    <w:rsid w:val="00FC097B"/>
    <w:rsid w:val="00FC0F4F"/>
    <w:rsid w:val="00FC173C"/>
    <w:rsid w:val="00FC23A9"/>
    <w:rsid w:val="00FC39B3"/>
    <w:rsid w:val="00FC45EC"/>
    <w:rsid w:val="00FC60F9"/>
    <w:rsid w:val="00FD0501"/>
    <w:rsid w:val="00FD20F3"/>
    <w:rsid w:val="00FE0153"/>
    <w:rsid w:val="00FE09E5"/>
    <w:rsid w:val="00FE4021"/>
    <w:rsid w:val="00FE4680"/>
    <w:rsid w:val="00FE55E9"/>
    <w:rsid w:val="00FE6638"/>
    <w:rsid w:val="00FF281B"/>
    <w:rsid w:val="00FF5291"/>
    <w:rsid w:val="00FF7041"/>
    <w:rsid w:val="00FF7642"/>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A2A9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val="da-DK"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link w:val="DokumentoversigtTegn"/>
    <w:uiPriority w:val="99"/>
    <w:pPr>
      <w:shd w:val="clear" w:color="auto" w:fill="000080"/>
    </w:pPr>
    <w:rPr>
      <w:rFonts w:ascii="Geneva" w:hAnsi="Geneva"/>
      <w:lang w:val="x-none"/>
    </w:rPr>
  </w:style>
  <w:style w:type="paragraph" w:styleId="Sidehoved">
    <w:name w:val="header"/>
    <w:basedOn w:val="Normal"/>
    <w:link w:val="SidehovedTegn"/>
    <w:uiPriority w:val="99"/>
    <w:pPr>
      <w:tabs>
        <w:tab w:val="center" w:pos="4153"/>
        <w:tab w:val="right" w:pos="8306"/>
      </w:tabs>
    </w:pPr>
    <w:rPr>
      <w:lang w:val="x-none"/>
    </w:rPr>
  </w:style>
  <w:style w:type="character" w:styleId="Sidetal">
    <w:name w:val="page number"/>
    <w:basedOn w:val="Standardskrifttypeiafsnit"/>
  </w:style>
  <w:style w:type="paragraph" w:styleId="Fodnotetekst">
    <w:name w:val="footnote text"/>
    <w:aliases w:val="Footnote Text Char,Car Car Car, Car Car Car, Car"/>
    <w:basedOn w:val="Normal"/>
    <w:link w:val="FodnotetekstTegn"/>
    <w:rPr>
      <w:sz w:val="20"/>
      <w:lang w:val="x-none"/>
    </w:rPr>
  </w:style>
  <w:style w:type="character" w:styleId="Fodnotehenvisning">
    <w:name w:val="footnote reference"/>
    <w:uiPriority w:val="99"/>
    <w:rPr>
      <w:vertAlign w:val="superscript"/>
    </w:rPr>
  </w:style>
  <w:style w:type="character" w:styleId="Hyperlink">
    <w:name w:val="Hyperlink"/>
    <w:uiPriority w:val="99"/>
    <w:rsid w:val="00C144C4"/>
    <w:rPr>
      <w:color w:val="0000FF"/>
      <w:u w:val="single"/>
    </w:rPr>
  </w:style>
  <w:style w:type="paragraph" w:styleId="Blo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Fremhv">
    <w:name w:val="Emphasis"/>
    <w:qFormat/>
    <w:rsid w:val="005A3880"/>
    <w:rPr>
      <w:i/>
      <w:iCs/>
    </w:rPr>
  </w:style>
  <w:style w:type="character" w:styleId="BesgtHyperlink">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dnotetekstTegn">
    <w:name w:val="Fodnotetekst Tegn"/>
    <w:aliases w:val="Footnote Text Char Tegn,Car Car Car Tegn, Car Car Car Tegn, Car Tegn"/>
    <w:link w:val="Fodnotetekst"/>
    <w:rsid w:val="00ED6650"/>
    <w:rPr>
      <w:rFonts w:ascii="Palatino" w:hAnsi="Palatino"/>
      <w:lang w:eastAsia="en-US"/>
    </w:rPr>
  </w:style>
  <w:style w:type="paragraph" w:styleId="Kommentartekst">
    <w:name w:val="annotation text"/>
    <w:basedOn w:val="Normal"/>
    <w:link w:val="KommentartekstTegn"/>
    <w:uiPriority w:val="99"/>
    <w:rsid w:val="00ED6650"/>
    <w:rPr>
      <w:szCs w:val="24"/>
      <w:lang w:val="x-none" w:eastAsia="x-none"/>
    </w:rPr>
  </w:style>
  <w:style w:type="character" w:customStyle="1" w:styleId="KommentartekstTegn">
    <w:name w:val="Kommentartekst Tegn"/>
    <w:link w:val="Kommentartekst"/>
    <w:uiPriority w:val="99"/>
    <w:rsid w:val="00ED6650"/>
    <w:rPr>
      <w:rFonts w:ascii="Palatino" w:hAnsi="Palatino"/>
      <w:sz w:val="24"/>
      <w:szCs w:val="24"/>
    </w:rPr>
  </w:style>
  <w:style w:type="character" w:customStyle="1" w:styleId="SidehovedTegn">
    <w:name w:val="Sidehoved Tegn"/>
    <w:link w:val="Sidehoved"/>
    <w:uiPriority w:val="99"/>
    <w:rsid w:val="00ED6650"/>
    <w:rPr>
      <w:rFonts w:ascii="Palatino" w:hAnsi="Palatino"/>
      <w:sz w:val="24"/>
      <w:lang w:eastAsia="en-US"/>
    </w:rPr>
  </w:style>
  <w:style w:type="paragraph" w:styleId="Brdtekstindrykning">
    <w:name w:val="Body Text Indent"/>
    <w:basedOn w:val="Normal"/>
    <w:link w:val="BrdtekstindrykningTegn"/>
    <w:uiPriority w:val="99"/>
    <w:rsid w:val="00200059"/>
    <w:pPr>
      <w:spacing w:line="360" w:lineRule="auto"/>
      <w:ind w:firstLine="720"/>
    </w:pPr>
    <w:rPr>
      <w:rFonts w:ascii="Times New Roman" w:hAnsi="Times New Roman"/>
      <w:szCs w:val="24"/>
      <w:lang w:val="x-none" w:eastAsia="x-none"/>
    </w:rPr>
  </w:style>
  <w:style w:type="character" w:customStyle="1" w:styleId="BrdtekstindrykningTegn">
    <w:name w:val="Brødtekstindrykning Tegn"/>
    <w:link w:val="Brdtekstindrykning"/>
    <w:uiPriority w:val="99"/>
    <w:rsid w:val="00ED6650"/>
    <w:rPr>
      <w:rFonts w:ascii="Times New Roman" w:hAnsi="Times New Roman"/>
      <w:sz w:val="24"/>
      <w:szCs w:val="24"/>
    </w:rPr>
  </w:style>
  <w:style w:type="character" w:customStyle="1" w:styleId="DokumentoversigtTegn">
    <w:name w:val="Dokumentoversigt Tegn"/>
    <w:link w:val="Dokumentoversigt"/>
    <w:uiPriority w:val="99"/>
    <w:rsid w:val="00ED6650"/>
    <w:rPr>
      <w:rFonts w:ascii="Geneva" w:hAnsi="Geneva"/>
      <w:sz w:val="24"/>
      <w:shd w:val="clear" w:color="auto" w:fill="000080"/>
      <w:lang w:eastAsia="en-US"/>
    </w:rPr>
  </w:style>
  <w:style w:type="character" w:styleId="Kommentarhenvisning">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Kommentartekst"/>
    <w:next w:val="Kommentartekst"/>
    <w:link w:val="KommentaremneTegn"/>
    <w:uiPriority w:val="99"/>
    <w:rsid w:val="00200059"/>
  </w:style>
  <w:style w:type="character" w:customStyle="1" w:styleId="KommentaremneTegn">
    <w:name w:val="Kommentaremne Tegn"/>
    <w:basedOn w:val="KommentartekstTegn"/>
    <w:link w:val="Kommentaremne"/>
    <w:uiPriority w:val="99"/>
    <w:rsid w:val="00ED6650"/>
    <w:rPr>
      <w:rFonts w:ascii="Palatino" w:hAnsi="Palatino"/>
      <w:sz w:val="24"/>
      <w:szCs w:val="24"/>
    </w:rPr>
  </w:style>
  <w:style w:type="table" w:styleId="Tabel-Gitter">
    <w:name w:val="Table Grid"/>
    <w:basedOn w:val="Tabel-Norma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styleId="Bibliografi">
    <w:name w:val="Bibliography"/>
    <w:basedOn w:val="Normal"/>
    <w:next w:val="Normal"/>
    <w:uiPriority w:val="37"/>
    <w:semiHidden/>
    <w:unhideWhenUsed/>
    <w:rsid w:val="00FF43A7"/>
  </w:style>
  <w:style w:type="character" w:styleId="Strk">
    <w:name w:val="Strong"/>
    <w:uiPriority w:val="22"/>
    <w:qFormat/>
    <w:rsid w:val="002B3519"/>
    <w:rPr>
      <w:b/>
      <w:bCs/>
    </w:rPr>
  </w:style>
  <w:style w:type="paragraph" w:styleId="NormalWeb">
    <w:name w:val="Normal (Web)"/>
    <w:basedOn w:val="Normal"/>
    <w:rsid w:val="009A2729"/>
    <w:pPr>
      <w:spacing w:before="100" w:beforeAutospacing="1" w:after="100" w:afterAutospacing="1"/>
    </w:pPr>
    <w:rPr>
      <w:rFonts w:ascii="Times New Roman" w:eastAsia="Times New Roman" w:hAnsi="Times New Roman"/>
      <w:szCs w:val="24"/>
      <w:lang w:val="en-GB" w:eastAsia="en-GB"/>
    </w:rPr>
  </w:style>
  <w:style w:type="paragraph" w:styleId="Markeringsbobletekst">
    <w:name w:val="Balloon Text"/>
    <w:basedOn w:val="Normal"/>
    <w:link w:val="MarkeringsbobletekstTegn"/>
    <w:uiPriority w:val="99"/>
    <w:semiHidden/>
    <w:unhideWhenUsed/>
    <w:rsid w:val="008C5FF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5FF3"/>
    <w:rPr>
      <w:rFonts w:ascii="Tahoma" w:hAnsi="Tahoma" w:cs="Tahoma"/>
      <w:sz w:val="16"/>
      <w:szCs w:val="16"/>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val="da-DK"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link w:val="DokumentoversigtTegn"/>
    <w:uiPriority w:val="99"/>
    <w:pPr>
      <w:shd w:val="clear" w:color="auto" w:fill="000080"/>
    </w:pPr>
    <w:rPr>
      <w:rFonts w:ascii="Geneva" w:hAnsi="Geneva"/>
      <w:lang w:val="x-none"/>
    </w:rPr>
  </w:style>
  <w:style w:type="paragraph" w:styleId="Sidehoved">
    <w:name w:val="header"/>
    <w:basedOn w:val="Normal"/>
    <w:link w:val="SidehovedTegn"/>
    <w:uiPriority w:val="99"/>
    <w:pPr>
      <w:tabs>
        <w:tab w:val="center" w:pos="4153"/>
        <w:tab w:val="right" w:pos="8306"/>
      </w:tabs>
    </w:pPr>
    <w:rPr>
      <w:lang w:val="x-none"/>
    </w:rPr>
  </w:style>
  <w:style w:type="character" w:styleId="Sidetal">
    <w:name w:val="page number"/>
    <w:basedOn w:val="Standardskrifttypeiafsnit"/>
  </w:style>
  <w:style w:type="paragraph" w:styleId="Fodnotetekst">
    <w:name w:val="footnote text"/>
    <w:aliases w:val="Footnote Text Char,Car Car Car, Car Car Car, Car"/>
    <w:basedOn w:val="Normal"/>
    <w:link w:val="FodnotetekstTegn"/>
    <w:rPr>
      <w:sz w:val="20"/>
      <w:lang w:val="x-none"/>
    </w:rPr>
  </w:style>
  <w:style w:type="character" w:styleId="Fodnotehenvisning">
    <w:name w:val="footnote reference"/>
    <w:uiPriority w:val="99"/>
    <w:rPr>
      <w:vertAlign w:val="superscript"/>
    </w:rPr>
  </w:style>
  <w:style w:type="character" w:styleId="Hyperlink">
    <w:name w:val="Hyperlink"/>
    <w:uiPriority w:val="99"/>
    <w:rsid w:val="00C144C4"/>
    <w:rPr>
      <w:color w:val="0000FF"/>
      <w:u w:val="single"/>
    </w:rPr>
  </w:style>
  <w:style w:type="paragraph" w:styleId="Blo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Fremhv">
    <w:name w:val="Emphasis"/>
    <w:qFormat/>
    <w:rsid w:val="005A3880"/>
    <w:rPr>
      <w:i/>
      <w:iCs/>
    </w:rPr>
  </w:style>
  <w:style w:type="character" w:styleId="BesgtHyperlink">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dnotetekstTegn">
    <w:name w:val="Fodnotetekst Tegn"/>
    <w:aliases w:val="Footnote Text Char Tegn,Car Car Car Tegn, Car Car Car Tegn, Car Tegn"/>
    <w:link w:val="Fodnotetekst"/>
    <w:rsid w:val="00ED6650"/>
    <w:rPr>
      <w:rFonts w:ascii="Palatino" w:hAnsi="Palatino"/>
      <w:lang w:eastAsia="en-US"/>
    </w:rPr>
  </w:style>
  <w:style w:type="paragraph" w:styleId="Kommentartekst">
    <w:name w:val="annotation text"/>
    <w:basedOn w:val="Normal"/>
    <w:link w:val="KommentartekstTegn"/>
    <w:uiPriority w:val="99"/>
    <w:rsid w:val="00ED6650"/>
    <w:rPr>
      <w:szCs w:val="24"/>
      <w:lang w:val="x-none" w:eastAsia="x-none"/>
    </w:rPr>
  </w:style>
  <w:style w:type="character" w:customStyle="1" w:styleId="KommentartekstTegn">
    <w:name w:val="Kommentartekst Tegn"/>
    <w:link w:val="Kommentartekst"/>
    <w:uiPriority w:val="99"/>
    <w:rsid w:val="00ED6650"/>
    <w:rPr>
      <w:rFonts w:ascii="Palatino" w:hAnsi="Palatino"/>
      <w:sz w:val="24"/>
      <w:szCs w:val="24"/>
    </w:rPr>
  </w:style>
  <w:style w:type="character" w:customStyle="1" w:styleId="SidehovedTegn">
    <w:name w:val="Sidehoved Tegn"/>
    <w:link w:val="Sidehoved"/>
    <w:uiPriority w:val="99"/>
    <w:rsid w:val="00ED6650"/>
    <w:rPr>
      <w:rFonts w:ascii="Palatino" w:hAnsi="Palatino"/>
      <w:sz w:val="24"/>
      <w:lang w:eastAsia="en-US"/>
    </w:rPr>
  </w:style>
  <w:style w:type="paragraph" w:styleId="Brdtekstindrykning">
    <w:name w:val="Body Text Indent"/>
    <w:basedOn w:val="Normal"/>
    <w:link w:val="BrdtekstindrykningTegn"/>
    <w:uiPriority w:val="99"/>
    <w:rsid w:val="00200059"/>
    <w:pPr>
      <w:spacing w:line="360" w:lineRule="auto"/>
      <w:ind w:firstLine="720"/>
    </w:pPr>
    <w:rPr>
      <w:rFonts w:ascii="Times New Roman" w:hAnsi="Times New Roman"/>
      <w:szCs w:val="24"/>
      <w:lang w:val="x-none" w:eastAsia="x-none"/>
    </w:rPr>
  </w:style>
  <w:style w:type="character" w:customStyle="1" w:styleId="BrdtekstindrykningTegn">
    <w:name w:val="Brødtekstindrykning Tegn"/>
    <w:link w:val="Brdtekstindrykning"/>
    <w:uiPriority w:val="99"/>
    <w:rsid w:val="00ED6650"/>
    <w:rPr>
      <w:rFonts w:ascii="Times New Roman" w:hAnsi="Times New Roman"/>
      <w:sz w:val="24"/>
      <w:szCs w:val="24"/>
    </w:rPr>
  </w:style>
  <w:style w:type="character" w:customStyle="1" w:styleId="DokumentoversigtTegn">
    <w:name w:val="Dokumentoversigt Tegn"/>
    <w:link w:val="Dokumentoversigt"/>
    <w:uiPriority w:val="99"/>
    <w:rsid w:val="00ED6650"/>
    <w:rPr>
      <w:rFonts w:ascii="Geneva" w:hAnsi="Geneva"/>
      <w:sz w:val="24"/>
      <w:shd w:val="clear" w:color="auto" w:fill="000080"/>
      <w:lang w:eastAsia="en-US"/>
    </w:rPr>
  </w:style>
  <w:style w:type="character" w:styleId="Kommentarhenvisning">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Kommentartekst"/>
    <w:next w:val="Kommentartekst"/>
    <w:link w:val="KommentaremneTegn"/>
    <w:uiPriority w:val="99"/>
    <w:rsid w:val="00200059"/>
  </w:style>
  <w:style w:type="character" w:customStyle="1" w:styleId="KommentaremneTegn">
    <w:name w:val="Kommentaremne Tegn"/>
    <w:basedOn w:val="KommentartekstTegn"/>
    <w:link w:val="Kommentaremne"/>
    <w:uiPriority w:val="99"/>
    <w:rsid w:val="00ED6650"/>
    <w:rPr>
      <w:rFonts w:ascii="Palatino" w:hAnsi="Palatino"/>
      <w:sz w:val="24"/>
      <w:szCs w:val="24"/>
    </w:rPr>
  </w:style>
  <w:style w:type="table" w:styleId="Tabel-Gitter">
    <w:name w:val="Table Grid"/>
    <w:basedOn w:val="Tabel-Norma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styleId="Bibliografi">
    <w:name w:val="Bibliography"/>
    <w:basedOn w:val="Normal"/>
    <w:next w:val="Normal"/>
    <w:uiPriority w:val="37"/>
    <w:semiHidden/>
    <w:unhideWhenUsed/>
    <w:rsid w:val="00FF43A7"/>
  </w:style>
  <w:style w:type="character" w:styleId="Strk">
    <w:name w:val="Strong"/>
    <w:uiPriority w:val="22"/>
    <w:qFormat/>
    <w:rsid w:val="002B3519"/>
    <w:rPr>
      <w:b/>
      <w:bCs/>
    </w:rPr>
  </w:style>
  <w:style w:type="paragraph" w:styleId="NormalWeb">
    <w:name w:val="Normal (Web)"/>
    <w:basedOn w:val="Normal"/>
    <w:rsid w:val="009A2729"/>
    <w:pPr>
      <w:spacing w:before="100" w:beforeAutospacing="1" w:after="100" w:afterAutospacing="1"/>
    </w:pPr>
    <w:rPr>
      <w:rFonts w:ascii="Times New Roman" w:eastAsia="Times New Roman" w:hAnsi="Times New Roman"/>
      <w:szCs w:val="24"/>
      <w:lang w:val="en-GB" w:eastAsia="en-GB"/>
    </w:rPr>
  </w:style>
  <w:style w:type="paragraph" w:styleId="Markeringsbobletekst">
    <w:name w:val="Balloon Text"/>
    <w:basedOn w:val="Normal"/>
    <w:link w:val="MarkeringsbobletekstTegn"/>
    <w:uiPriority w:val="99"/>
    <w:semiHidden/>
    <w:unhideWhenUsed/>
    <w:rsid w:val="008C5FF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5FF3"/>
    <w:rPr>
      <w:rFonts w:ascii="Tahoma" w:hAnsi="Tahoma" w:cs="Tahoma"/>
      <w:sz w:val="16"/>
      <w:szCs w:val="16"/>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26</Pages>
  <Words>8217</Words>
  <Characters>44458</Characters>
  <Application>Microsoft Office Word</Application>
  <DocSecurity>0</DocSecurity>
  <Lines>644</Lines>
  <Paragraphs>98</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Lars Sætre</vt:lpstr>
      <vt:lpstr>Lars Sætre</vt:lpstr>
    </vt:vector>
  </TitlesOfParts>
  <Company>UiB</Company>
  <LinksUpToDate>false</LinksUpToDate>
  <CharactersWithSpaces>52577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Svend Erik Larsen</cp:lastModifiedBy>
  <cp:revision>237</cp:revision>
  <cp:lastPrinted>2008-11-27T22:52:00Z</cp:lastPrinted>
  <dcterms:created xsi:type="dcterms:W3CDTF">2017-02-27T14:52:00Z</dcterms:created>
  <dcterms:modified xsi:type="dcterms:W3CDTF">2017-03-01T13:06:00Z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